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488EB">
      <w:pPr>
        <w:widowControl w:val="0"/>
        <w:kinsoku/>
        <w:autoSpaceDE/>
        <w:autoSpaceDN/>
        <w:adjustRightInd/>
        <w:snapToGrid/>
        <w:spacing w:before="0" w:line="500" w:lineRule="exact"/>
        <w:ind w:left="0" w:right="0"/>
        <w:jc w:val="center"/>
        <w:textAlignment w:val="auto"/>
        <w:rPr>
          <w:rFonts w:hint="eastAsia" w:ascii="方正小标宋简体" w:hAnsi="方正小标宋简体" w:eastAsia="方正小标宋简体" w:cs="方正小标宋简体"/>
          <w:b w:val="0"/>
          <w:bCs w:val="0"/>
          <w:snapToGrid/>
          <w:sz w:val="44"/>
          <w:szCs w:val="44"/>
        </w:rPr>
      </w:pPr>
      <w:bookmarkStart w:id="0" w:name="_GoBack"/>
      <w:bookmarkEnd w:id="0"/>
      <w:r>
        <w:rPr>
          <w:rFonts w:hint="eastAsia" w:ascii="方正小标宋简体" w:hAnsi="方正小标宋简体" w:eastAsia="方正小标宋简体" w:cs="方正小标宋简体"/>
          <w:b w:val="0"/>
          <w:bCs w:val="0"/>
          <w:snapToGrid/>
          <w:sz w:val="44"/>
          <w:szCs w:val="44"/>
        </w:rPr>
        <w:t>喀什地区第一人民医院伦理委员会安全性信息</w:t>
      </w:r>
    </w:p>
    <w:p w14:paraId="11CD71C1">
      <w:pPr>
        <w:widowControl w:val="0"/>
        <w:kinsoku/>
        <w:autoSpaceDE/>
        <w:autoSpaceDN/>
        <w:adjustRightInd/>
        <w:snapToGrid/>
        <w:spacing w:before="0" w:line="500" w:lineRule="exact"/>
        <w:ind w:left="0" w:right="0"/>
        <w:jc w:val="center"/>
        <w:textAlignment w:val="auto"/>
        <w:rPr>
          <w:rFonts w:hint="eastAsia" w:ascii="方正小标宋简体" w:hAnsi="方正小标宋简体" w:eastAsia="方正小标宋简体" w:cs="方正小标宋简体"/>
          <w:b w:val="0"/>
          <w:bCs w:val="0"/>
          <w:snapToGrid/>
          <w:sz w:val="44"/>
          <w:szCs w:val="44"/>
          <w:lang w:eastAsia="zh-CN"/>
        </w:rPr>
      </w:pPr>
      <w:r>
        <w:rPr>
          <w:rFonts w:hint="eastAsia" w:ascii="方正小标宋简体" w:hAnsi="方正小标宋简体" w:eastAsia="方正小标宋简体" w:cs="方正小标宋简体"/>
          <w:b w:val="0"/>
          <w:bCs w:val="0"/>
          <w:snapToGrid/>
          <w:sz w:val="44"/>
          <w:szCs w:val="44"/>
          <w:lang w:val="en-US" w:eastAsia="zh-CN"/>
        </w:rPr>
        <w:t>制度</w:t>
      </w:r>
      <w:r>
        <w:rPr>
          <w:rFonts w:hint="eastAsia" w:ascii="方正小标宋简体" w:hAnsi="方正小标宋简体" w:eastAsia="方正小标宋简体" w:cs="方正小标宋简体"/>
          <w:b w:val="0"/>
          <w:bCs w:val="0"/>
          <w:snapToGrid/>
          <w:sz w:val="44"/>
          <w:szCs w:val="44"/>
        </w:rPr>
        <w:t>及</w:t>
      </w:r>
      <w:r>
        <w:rPr>
          <w:rFonts w:hint="eastAsia" w:ascii="方正小标宋简体" w:hAnsi="方正小标宋简体" w:eastAsia="方正小标宋简体" w:cs="方正小标宋简体"/>
          <w:b w:val="0"/>
          <w:bCs w:val="0"/>
          <w:snapToGrid/>
          <w:sz w:val="44"/>
          <w:szCs w:val="44"/>
          <w:lang w:val="en-US" w:eastAsia="zh-CN"/>
        </w:rPr>
        <w:t>指引</w:t>
      </w:r>
    </w:p>
    <w:p w14:paraId="6DACDD00">
      <w:pPr>
        <w:spacing w:before="77" w:line="259" w:lineRule="auto"/>
        <w:ind w:left="168" w:right="116"/>
        <w:jc w:val="center"/>
        <w:rPr>
          <w:rFonts w:ascii="仿宋" w:hAnsi="仿宋" w:eastAsia="仿宋" w:cs="仿宋"/>
          <w:b/>
          <w:bCs/>
          <w:sz w:val="28"/>
          <w:szCs w:val="28"/>
        </w:rPr>
      </w:pPr>
    </w:p>
    <w:p w14:paraId="5F3248E1">
      <w:pPr>
        <w:spacing w:before="148" w:line="360" w:lineRule="auto"/>
        <w:ind w:firstLine="11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尊敬的项目负责人/研究者/申办者</w:t>
      </w:r>
      <w:r>
        <w:rPr>
          <w:rFonts w:hint="eastAsia" w:ascii="仿宋_GB2312" w:hAnsi="仿宋_GB2312" w:eastAsia="仿宋_GB2312" w:cs="仿宋_GB2312"/>
          <w:spacing w:val="-26"/>
          <w:sz w:val="32"/>
          <w:szCs w:val="32"/>
        </w:rPr>
        <w:t>：</w:t>
      </w:r>
    </w:p>
    <w:p w14:paraId="4381F98A">
      <w:pPr>
        <w:spacing w:before="209" w:line="360" w:lineRule="auto"/>
        <w:ind w:left="108" w:right="104" w:firstLine="723"/>
        <w:rPr>
          <w:rFonts w:hint="eastAsia" w:ascii="仿宋_GB2312" w:hAnsi="仿宋_GB2312" w:eastAsia="仿宋_GB2312" w:cs="仿宋_GB2312"/>
          <w:spacing w:val="-10"/>
          <w:sz w:val="32"/>
          <w:szCs w:val="32"/>
        </w:rPr>
      </w:pPr>
      <w:r>
        <w:rPr>
          <w:rFonts w:hint="eastAsia" w:ascii="仿宋_GB2312" w:hAnsi="仿宋_GB2312" w:eastAsia="仿宋_GB2312" w:cs="仿宋_GB2312"/>
          <w:sz w:val="32"/>
          <w:szCs w:val="32"/>
        </w:rPr>
        <w:t>您好！根据国际人用药品注册技术协调会（</w:t>
      </w:r>
      <w:r>
        <w:rPr>
          <w:rFonts w:hint="eastAsia" w:ascii="仿宋_GB2312" w:hAnsi="仿宋_GB2312" w:eastAsia="仿宋_GB2312" w:cs="仿宋_GB2312"/>
          <w:spacing w:val="-35"/>
          <w:sz w:val="32"/>
          <w:szCs w:val="32"/>
        </w:rPr>
        <w:t xml:space="preserve">  </w:t>
      </w:r>
      <w:r>
        <w:rPr>
          <w:rFonts w:hint="eastAsia" w:ascii="仿宋_GB2312" w:hAnsi="仿宋_GB2312" w:eastAsia="仿宋_GB2312" w:cs="仿宋_GB2312"/>
          <w:sz w:val="32"/>
          <w:szCs w:val="32"/>
        </w:rPr>
        <w:t>The International Council for Harmonisation of</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z w:val="32"/>
          <w:szCs w:val="32"/>
        </w:rPr>
        <w:t>Technical Requirements for Pharmaceuticals for Human Use</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z w:val="32"/>
          <w:szCs w:val="32"/>
        </w:rPr>
        <w:t>以下统称：ICH</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z w:val="32"/>
          <w:szCs w:val="32"/>
        </w:rPr>
        <w:t>相关指导原则及 2020 版中国《药物临床试验质量管理规范》（GoodClinical Practice,</w:t>
      </w:r>
      <w:r>
        <w:rPr>
          <w:rFonts w:hint="eastAsia" w:ascii="仿宋_GB2312" w:hAnsi="仿宋_GB2312" w:eastAsia="仿宋_GB2312" w:cs="仿宋_GB2312"/>
          <w:spacing w:val="-90"/>
          <w:sz w:val="32"/>
          <w:szCs w:val="32"/>
        </w:rPr>
        <w:t xml:space="preserve"> </w:t>
      </w:r>
      <w:r>
        <w:rPr>
          <w:rFonts w:hint="eastAsia" w:ascii="仿宋_GB2312" w:hAnsi="仿宋_GB2312" w:eastAsia="仿宋_GB2312" w:cs="仿宋_GB2312"/>
          <w:sz w:val="32"/>
          <w:szCs w:val="32"/>
        </w:rPr>
        <w:t>以下统称</w:t>
      </w:r>
      <w:r>
        <w:rPr>
          <w:rFonts w:hint="eastAsia" w:ascii="仿宋_GB2312" w:hAnsi="仿宋_GB2312" w:eastAsia="仿宋_GB2312" w:cs="仿宋_GB2312"/>
          <w:spacing w:val="-52"/>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2020版GCP</w:t>
      </w:r>
      <w:r>
        <w:rPr>
          <w:rFonts w:hint="eastAsia" w:ascii="仿宋_GB2312" w:hAnsi="仿宋_GB2312" w:eastAsia="仿宋_GB2312" w:cs="仿宋_GB2312"/>
          <w:spacing w:val="-52"/>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申办者</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z w:val="32"/>
          <w:szCs w:val="32"/>
        </w:rPr>
        <w:t>研究者、临床试验机构及伦理委员会具有保护研究参与者安全的职责</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z w:val="32"/>
          <w:szCs w:val="32"/>
        </w:rPr>
        <w:t>相关方应通过沟通</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z w:val="32"/>
          <w:szCs w:val="32"/>
        </w:rPr>
        <w:t>审查安全性资料来关注研究参与者的安全</w:t>
      </w:r>
      <w:r>
        <w:rPr>
          <w:rFonts w:hint="eastAsia" w:ascii="仿宋_GB2312" w:hAnsi="仿宋_GB2312" w:eastAsia="仿宋_GB2312" w:cs="仿宋_GB2312"/>
          <w:spacing w:val="-9"/>
          <w:sz w:val="32"/>
          <w:szCs w:val="32"/>
        </w:rPr>
        <w:t>。</w:t>
      </w:r>
      <w:r>
        <w:rPr>
          <w:rFonts w:hint="eastAsia" w:ascii="仿宋_GB2312" w:hAnsi="仿宋_GB2312" w:eastAsia="仿宋_GB2312" w:cs="仿宋_GB2312"/>
          <w:sz w:val="32"/>
          <w:szCs w:val="32"/>
        </w:rPr>
        <w:t>申办者作为临床试验的主体责任人</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应当把保护研究参与者的权益和安全作为临床试验的基本考虑，伦理委员会有权暂停</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终止未按照相关要求实施</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或者研究参与者出现非预期严重损害的临床试验</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z w:val="32"/>
          <w:szCs w:val="32"/>
        </w:rPr>
        <w:t>申办者是药物临床试验安全性信息监测与非预期严重不良反应报告的责任主体</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color w:val="FF0000"/>
          <w:sz w:val="32"/>
          <w:szCs w:val="32"/>
        </w:rPr>
        <w:t>国内</w:t>
      </w:r>
      <w:r>
        <w:rPr>
          <w:rFonts w:hint="eastAsia" w:ascii="仿宋_GB2312" w:hAnsi="仿宋_GB2312" w:eastAsia="仿宋_GB2312" w:cs="仿宋_GB2312"/>
          <w:color w:val="FF0000"/>
          <w:spacing w:val="-5"/>
          <w:sz w:val="32"/>
          <w:szCs w:val="32"/>
        </w:rPr>
        <w:t>、</w:t>
      </w:r>
      <w:r>
        <w:rPr>
          <w:rFonts w:hint="eastAsia" w:ascii="仿宋_GB2312" w:hAnsi="仿宋_GB2312" w:eastAsia="仿宋_GB2312" w:cs="仿宋_GB2312"/>
          <w:color w:val="FF0000"/>
          <w:sz w:val="32"/>
          <w:szCs w:val="32"/>
        </w:rPr>
        <w:t>外申办者均需遵守中国相关法规及规范中对于可疑且非预期严重不良反应的定义</w:t>
      </w:r>
      <w:r>
        <w:rPr>
          <w:rFonts w:hint="eastAsia" w:ascii="仿宋_GB2312" w:hAnsi="仿宋_GB2312" w:eastAsia="仿宋_GB2312" w:cs="仿宋_GB2312"/>
          <w:color w:val="FF0000"/>
          <w:spacing w:val="-17"/>
          <w:sz w:val="32"/>
          <w:szCs w:val="32"/>
        </w:rPr>
        <w:t>，</w:t>
      </w:r>
      <w:r>
        <w:rPr>
          <w:rFonts w:hint="eastAsia" w:ascii="仿宋_GB2312" w:hAnsi="仿宋_GB2312" w:eastAsia="仿宋_GB2312" w:cs="仿宋_GB2312"/>
          <w:color w:val="FF0000"/>
          <w:sz w:val="32"/>
          <w:szCs w:val="32"/>
        </w:rPr>
        <w:t>本中心不接受申办者的非官方解读。</w:t>
      </w:r>
      <w:r>
        <w:rPr>
          <w:rFonts w:hint="eastAsia" w:ascii="仿宋_GB2312" w:hAnsi="仿宋_GB2312" w:eastAsia="仿宋_GB2312" w:cs="仿宋_GB2312"/>
          <w:sz w:val="32"/>
          <w:szCs w:val="32"/>
        </w:rPr>
        <w:t>凡研究者向伦理委员会发起安全信息审查申请</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z w:val="32"/>
          <w:szCs w:val="32"/>
        </w:rPr>
        <w:t>需根据以下要求进行</w:t>
      </w:r>
      <w:r>
        <w:rPr>
          <w:rFonts w:hint="eastAsia" w:ascii="仿宋_GB2312" w:hAnsi="仿宋_GB2312" w:eastAsia="仿宋_GB2312" w:cs="仿宋_GB2312"/>
          <w:spacing w:val="-10"/>
          <w:sz w:val="32"/>
          <w:szCs w:val="32"/>
        </w:rPr>
        <w:t>：</w:t>
      </w:r>
    </w:p>
    <w:p w14:paraId="71979740">
      <w:pPr>
        <w:spacing w:before="209" w:line="360" w:lineRule="auto"/>
        <w:ind w:left="0" w:right="104" w:firstLine="0"/>
        <w:rPr>
          <w:rFonts w:hint="eastAsia" w:ascii="黑体" w:hAnsi="黑体" w:eastAsia="黑体" w:cs="黑体"/>
          <w:spacing w:val="-10"/>
          <w:sz w:val="32"/>
          <w:szCs w:val="32"/>
          <w:lang w:val="en-US" w:eastAsia="zh-CN"/>
        </w:rPr>
      </w:pPr>
      <w:r>
        <w:rPr>
          <w:rFonts w:hint="eastAsia" w:ascii="黑体" w:hAnsi="黑体" w:eastAsia="黑体" w:cs="黑体"/>
          <w:spacing w:val="-10"/>
          <w:sz w:val="32"/>
          <w:szCs w:val="32"/>
          <w:lang w:val="en-US" w:eastAsia="zh-CN"/>
        </w:rPr>
        <w:t>一、相关定义</w:t>
      </w:r>
    </w:p>
    <w:p w14:paraId="27ADF482">
      <w:pPr>
        <w:spacing w:before="150" w:line="360" w:lineRule="auto"/>
        <w:ind w:firstLine="643" w:firstLineChars="200"/>
        <w:rPr>
          <w:rFonts w:hint="eastAsia" w:ascii="仿宋_GB2312" w:hAnsi="仿宋_GB2312" w:eastAsia="仿宋_GB2312" w:cs="仿宋_GB2312"/>
          <w:spacing w:val="-17"/>
          <w:sz w:val="32"/>
          <w:szCs w:val="32"/>
        </w:rPr>
      </w:pPr>
      <w:r>
        <w:rPr>
          <w:rFonts w:hint="eastAsia" w:ascii="仿宋_GB2312" w:hAnsi="仿宋_GB2312" w:eastAsia="仿宋_GB2312" w:cs="仿宋_GB2312"/>
          <w:b/>
          <w:bCs/>
          <w:sz w:val="32"/>
          <w:szCs w:val="32"/>
        </w:rPr>
        <w:t>严重不良事件</w:t>
      </w:r>
      <w:r>
        <w:rPr>
          <w:rFonts w:hint="eastAsia" w:ascii="仿宋_GB2312" w:hAnsi="仿宋_GB2312" w:eastAsia="仿宋_GB2312" w:cs="仿宋_GB2312"/>
          <w:b/>
          <w:bCs/>
          <w:spacing w:val="-4"/>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指研究参与者接受试验药品后出现死亡</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z w:val="32"/>
          <w:szCs w:val="32"/>
        </w:rPr>
        <w:t>危及生命</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z w:val="32"/>
          <w:szCs w:val="32"/>
        </w:rPr>
        <w:t>永久或者严重的残疾或者功能丧失</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z w:val="32"/>
          <w:szCs w:val="32"/>
        </w:rPr>
        <w:t>研究参与者需要住院治疗或者延长住院时间</w:t>
      </w:r>
      <w:r>
        <w:rPr>
          <w:rFonts w:hint="eastAsia" w:ascii="仿宋_GB2312" w:hAnsi="仿宋_GB2312" w:eastAsia="仿宋_GB2312" w:cs="仿宋_GB2312"/>
          <w:spacing w:val="-18"/>
          <w:sz w:val="32"/>
          <w:szCs w:val="32"/>
        </w:rPr>
        <w:t>，</w:t>
      </w:r>
      <w:r>
        <w:rPr>
          <w:rFonts w:hint="eastAsia" w:ascii="仿宋_GB2312" w:hAnsi="仿宋_GB2312" w:eastAsia="仿宋_GB2312" w:cs="仿宋_GB2312"/>
          <w:sz w:val="32"/>
          <w:szCs w:val="32"/>
        </w:rPr>
        <w:t>以及先天性异常或者出生缺陷等不良医学事件</w:t>
      </w:r>
      <w:r>
        <w:rPr>
          <w:rFonts w:hint="eastAsia" w:ascii="仿宋_GB2312" w:hAnsi="仿宋_GB2312" w:eastAsia="仿宋_GB2312" w:cs="仿宋_GB2312"/>
          <w:spacing w:val="-17"/>
          <w:sz w:val="32"/>
          <w:szCs w:val="32"/>
        </w:rPr>
        <w:t>。</w:t>
      </w:r>
    </w:p>
    <w:p w14:paraId="59B34BFB">
      <w:pPr>
        <w:spacing w:before="150" w:line="360" w:lineRule="auto"/>
        <w:ind w:firstLine="0" w:firstLineChars="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——《药物临床试验质量管理规范》（2020</w:t>
      </w:r>
      <w:r>
        <w:rPr>
          <w:rFonts w:hint="eastAsia" w:ascii="仿宋_GB2312" w:hAnsi="仿宋_GB2312" w:eastAsia="仿宋_GB2312" w:cs="仿宋_GB2312"/>
          <w:spacing w:val="-72"/>
          <w:sz w:val="32"/>
          <w:szCs w:val="32"/>
        </w:rPr>
        <w:t>）</w:t>
      </w:r>
      <w:r>
        <w:rPr>
          <w:rFonts w:hint="eastAsia" w:ascii="仿宋_GB2312" w:hAnsi="仿宋_GB2312" w:eastAsia="仿宋_GB2312" w:cs="仿宋_GB2312"/>
          <w:sz w:val="32"/>
          <w:szCs w:val="32"/>
        </w:rPr>
        <w:t>第十一条（二十七</w:t>
      </w:r>
      <w:r>
        <w:rPr>
          <w:rFonts w:hint="eastAsia" w:ascii="仿宋_GB2312" w:hAnsi="仿宋_GB2312" w:eastAsia="仿宋_GB2312" w:cs="仿宋_GB2312"/>
          <w:spacing w:val="-72"/>
          <w:sz w:val="32"/>
          <w:szCs w:val="32"/>
        </w:rPr>
        <w:t>）</w:t>
      </w:r>
    </w:p>
    <w:p w14:paraId="63E0B16B">
      <w:pPr>
        <w:spacing w:before="15" w:line="360" w:lineRule="auto"/>
        <w:ind w:firstLine="643" w:firstLineChars="200"/>
        <w:rPr>
          <w:rFonts w:hint="eastAsia" w:ascii="仿宋_GB2312" w:hAnsi="仿宋_GB2312" w:eastAsia="仿宋_GB2312" w:cs="仿宋_GB2312"/>
          <w:spacing w:val="-53"/>
          <w:sz w:val="32"/>
          <w:szCs w:val="32"/>
        </w:rPr>
      </w:pPr>
      <w:r>
        <w:rPr>
          <w:rFonts w:hint="eastAsia" w:ascii="仿宋_GB2312" w:hAnsi="仿宋_GB2312" w:eastAsia="仿宋_GB2312" w:cs="仿宋_GB2312"/>
          <w:b/>
          <w:bCs/>
          <w:sz w:val="32"/>
          <w:szCs w:val="32"/>
        </w:rPr>
        <w:t>非预期不良反应</w:t>
      </w:r>
      <w:r>
        <w:rPr>
          <w:rFonts w:hint="eastAsia" w:ascii="仿宋_GB2312" w:hAnsi="仿宋_GB2312" w:eastAsia="仿宋_GB2312" w:cs="仿宋_GB2312"/>
          <w:b/>
          <w:bCs/>
          <w:spacing w:val="-5"/>
          <w:sz w:val="32"/>
          <w:szCs w:val="32"/>
        </w:rPr>
        <w:t>：</w:t>
      </w:r>
      <w:r>
        <w:rPr>
          <w:rFonts w:hint="eastAsia" w:ascii="仿宋_GB2312" w:hAnsi="仿宋_GB2312" w:eastAsia="仿宋_GB2312" w:cs="仿宋_GB2312"/>
          <w:b/>
          <w:bCs/>
          <w:spacing w:val="-53"/>
          <w:sz w:val="32"/>
          <w:szCs w:val="32"/>
        </w:rPr>
        <w:t xml:space="preserve">  </w:t>
      </w:r>
      <w:r>
        <w:rPr>
          <w:rFonts w:hint="eastAsia" w:ascii="仿宋_GB2312" w:hAnsi="仿宋_GB2312" w:eastAsia="仿宋_GB2312" w:cs="仿宋_GB2312"/>
          <w:sz w:val="32"/>
          <w:szCs w:val="32"/>
        </w:rPr>
        <w:t>指不良反应的性质</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z w:val="32"/>
          <w:szCs w:val="32"/>
        </w:rPr>
        <w:t>严重程度</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z w:val="32"/>
          <w:szCs w:val="32"/>
        </w:rPr>
        <w:t>后果或频率</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z w:val="32"/>
          <w:szCs w:val="32"/>
        </w:rPr>
        <w:t>不同于试验药物当前相关资料（如研究</w:t>
      </w:r>
      <w:r>
        <w:rPr>
          <w:rFonts w:hint="eastAsia" w:ascii="仿宋_GB2312" w:hAnsi="仿宋_GB2312" w:eastAsia="仿宋_GB2312" w:cs="仿宋_GB2312"/>
          <w:spacing w:val="1"/>
          <w:sz w:val="32"/>
          <w:szCs w:val="32"/>
        </w:rPr>
        <w:t>者</w:t>
      </w:r>
      <w:r>
        <w:rPr>
          <w:rFonts w:hint="eastAsia" w:ascii="仿宋_GB2312" w:hAnsi="仿宋_GB2312" w:eastAsia="仿宋_GB2312" w:cs="仿宋_GB2312"/>
          <w:sz w:val="32"/>
          <w:szCs w:val="32"/>
        </w:rPr>
        <w:t>手册等文件</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z w:val="32"/>
          <w:szCs w:val="32"/>
        </w:rPr>
        <w:t>所描述的预期风险</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z w:val="32"/>
          <w:szCs w:val="32"/>
        </w:rPr>
        <w:t>研究者手册作为主要文件提供用以判断某不良反应是否预期或非预期的安全性参考信息</w:t>
      </w:r>
      <w:r>
        <w:rPr>
          <w:rFonts w:hint="eastAsia" w:ascii="仿宋_GB2312" w:hAnsi="仿宋_GB2312" w:eastAsia="仿宋_GB2312" w:cs="仿宋_GB2312"/>
          <w:spacing w:val="-30"/>
          <w:sz w:val="32"/>
          <w:szCs w:val="32"/>
        </w:rPr>
        <w:t>。</w:t>
      </w:r>
      <w:r>
        <w:rPr>
          <w:rFonts w:hint="eastAsia" w:ascii="仿宋_GB2312" w:hAnsi="仿宋_GB2312" w:eastAsia="仿宋_GB2312" w:cs="仿宋_GB2312"/>
          <w:sz w:val="32"/>
          <w:szCs w:val="32"/>
        </w:rPr>
        <w:t>如</w:t>
      </w:r>
      <w:r>
        <w:rPr>
          <w:rFonts w:hint="eastAsia" w:ascii="仿宋_GB2312" w:hAnsi="仿宋_GB2312" w:eastAsia="仿宋_GB2312" w:cs="仿宋_GB2312"/>
          <w:spacing w:val="-29"/>
          <w:sz w:val="32"/>
          <w:szCs w:val="32"/>
        </w:rPr>
        <w:t>：</w:t>
      </w:r>
      <w:r>
        <w:rPr>
          <w:rFonts w:hint="eastAsia" w:ascii="仿宋_GB2312" w:hAnsi="仿宋_GB2312" w:eastAsia="仿宋_GB2312" w:cs="仿宋_GB2312"/>
          <w:sz w:val="32"/>
          <w:szCs w:val="32"/>
        </w:rPr>
        <w:t>（1</w:t>
      </w:r>
      <w:r>
        <w:rPr>
          <w:rFonts w:hint="eastAsia" w:ascii="仿宋_GB2312" w:hAnsi="仿宋_GB2312" w:eastAsia="仿宋_GB2312" w:cs="仿宋_GB2312"/>
          <w:spacing w:val="-29"/>
          <w:sz w:val="32"/>
          <w:szCs w:val="32"/>
        </w:rPr>
        <w:t>）</w:t>
      </w:r>
      <w:r>
        <w:rPr>
          <w:rFonts w:hint="eastAsia" w:ascii="仿宋_GB2312" w:hAnsi="仿宋_GB2312" w:eastAsia="仿宋_GB2312" w:cs="仿宋_GB2312"/>
          <w:sz w:val="32"/>
          <w:szCs w:val="32"/>
        </w:rPr>
        <w:t>急性肾衰在研究者手册中列为不良反应</w:t>
      </w:r>
      <w:r>
        <w:rPr>
          <w:rFonts w:hint="eastAsia" w:ascii="仿宋_GB2312" w:hAnsi="仿宋_GB2312" w:eastAsia="仿宋_GB2312" w:cs="仿宋_GB2312"/>
          <w:spacing w:val="-22"/>
          <w:sz w:val="32"/>
          <w:szCs w:val="32"/>
        </w:rPr>
        <w:t>，</w:t>
      </w:r>
      <w:r>
        <w:rPr>
          <w:rFonts w:hint="eastAsia" w:ascii="仿宋_GB2312" w:hAnsi="仿宋_GB2312" w:eastAsia="仿宋_GB2312" w:cs="仿宋_GB2312"/>
          <w:sz w:val="32"/>
          <w:szCs w:val="32"/>
        </w:rPr>
        <w:t>但试验过程中出现间质性肾炎</w:t>
      </w:r>
      <w:r>
        <w:rPr>
          <w:rFonts w:hint="eastAsia" w:ascii="仿宋_GB2312" w:hAnsi="仿宋_GB2312" w:eastAsia="仿宋_GB2312" w:cs="仿宋_GB2312"/>
          <w:spacing w:val="-21"/>
          <w:sz w:val="32"/>
          <w:szCs w:val="32"/>
        </w:rPr>
        <w:t>，</w:t>
      </w:r>
      <w:r>
        <w:rPr>
          <w:rFonts w:hint="eastAsia" w:ascii="仿宋_GB2312" w:hAnsi="仿宋_GB2312" w:eastAsia="仿宋_GB2312" w:cs="仿宋_GB2312"/>
          <w:sz w:val="32"/>
          <w:szCs w:val="32"/>
        </w:rPr>
        <w:t>即应判断为非预期不良反应</w:t>
      </w:r>
      <w:r>
        <w:rPr>
          <w:rFonts w:hint="eastAsia" w:ascii="仿宋_GB2312" w:hAnsi="仿宋_GB2312" w:eastAsia="仿宋_GB2312" w:cs="仿宋_GB2312"/>
          <w:spacing w:val="-21"/>
          <w:sz w:val="32"/>
          <w:szCs w:val="32"/>
        </w:rPr>
        <w:t>，</w:t>
      </w:r>
      <w:r>
        <w:rPr>
          <w:rFonts w:hint="eastAsia" w:ascii="仿宋_GB2312" w:hAnsi="仿宋_GB2312" w:eastAsia="仿宋_GB2312" w:cs="仿宋_GB2312"/>
          <w:sz w:val="32"/>
          <w:szCs w:val="32"/>
        </w:rPr>
        <w:t>（2</w:t>
      </w:r>
      <w:r>
        <w:rPr>
          <w:rFonts w:hint="eastAsia" w:ascii="仿宋_GB2312" w:hAnsi="仿宋_GB2312" w:eastAsia="仿宋_GB2312" w:cs="仿宋_GB2312"/>
          <w:spacing w:val="-21"/>
          <w:sz w:val="32"/>
          <w:szCs w:val="32"/>
        </w:rPr>
        <w:t>）</w:t>
      </w:r>
      <w:r>
        <w:rPr>
          <w:rFonts w:hint="eastAsia" w:ascii="仿宋_GB2312" w:hAnsi="仿宋_GB2312" w:eastAsia="仿宋_GB2312" w:cs="仿宋_GB2312"/>
          <w:sz w:val="32"/>
          <w:szCs w:val="32"/>
        </w:rPr>
        <w:t>肝炎在研究者手册中列为不良反应</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z w:val="32"/>
          <w:szCs w:val="32"/>
        </w:rPr>
        <w:t>但试验过程中发生急性重型肝炎，</w:t>
      </w:r>
      <w:r>
        <w:rPr>
          <w:rFonts w:hint="eastAsia" w:ascii="仿宋_GB2312" w:hAnsi="仿宋_GB2312" w:eastAsia="仿宋_GB2312" w:cs="仿宋_GB2312"/>
          <w:spacing w:val="-51"/>
          <w:sz w:val="32"/>
          <w:szCs w:val="32"/>
        </w:rPr>
        <w:t xml:space="preserve">  </w:t>
      </w:r>
      <w:r>
        <w:rPr>
          <w:rFonts w:hint="eastAsia" w:ascii="仿宋_GB2312" w:hAnsi="仿宋_GB2312" w:eastAsia="仿宋_GB2312" w:cs="仿宋_GB2312"/>
          <w:sz w:val="32"/>
          <w:szCs w:val="32"/>
        </w:rPr>
        <w:t>即应判断为非预期不良反应</w:t>
      </w:r>
      <w:r>
        <w:rPr>
          <w:rFonts w:hint="eastAsia" w:ascii="仿宋_GB2312" w:hAnsi="仿宋_GB2312" w:eastAsia="仿宋_GB2312" w:cs="仿宋_GB2312"/>
          <w:spacing w:val="-45"/>
          <w:sz w:val="32"/>
          <w:szCs w:val="32"/>
        </w:rPr>
        <w:t>。</w:t>
      </w:r>
      <w:r>
        <w:rPr>
          <w:rFonts w:hint="eastAsia" w:ascii="仿宋_GB2312" w:hAnsi="仿宋_GB2312" w:eastAsia="仿宋_GB2312" w:cs="仿宋_GB2312"/>
          <w:spacing w:val="-53"/>
          <w:sz w:val="32"/>
          <w:szCs w:val="32"/>
        </w:rPr>
        <w:t xml:space="preserve"> </w:t>
      </w:r>
    </w:p>
    <w:p w14:paraId="76F2150B">
      <w:pPr>
        <w:spacing w:before="15"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——《药物临床试验期间安全性数据快速报告标准和程序》（2018</w:t>
      </w:r>
      <w:r>
        <w:rPr>
          <w:rFonts w:hint="eastAsia" w:ascii="仿宋_GB2312" w:hAnsi="仿宋_GB2312" w:eastAsia="仿宋_GB2312" w:cs="仿宋_GB2312"/>
          <w:spacing w:val="-44"/>
          <w:sz w:val="32"/>
          <w:szCs w:val="32"/>
        </w:rPr>
        <w:t>）</w:t>
      </w:r>
      <w:r>
        <w:rPr>
          <w:rFonts w:hint="eastAsia" w:ascii="仿宋_GB2312" w:hAnsi="仿宋_GB2312" w:eastAsia="仿宋_GB2312" w:cs="仿宋_GB2312"/>
          <w:sz w:val="32"/>
          <w:szCs w:val="32"/>
        </w:rPr>
        <w:t>第三条</w:t>
      </w:r>
    </w:p>
    <w:p w14:paraId="7A6525E8">
      <w:pPr>
        <w:spacing w:before="15" w:line="360" w:lineRule="auto"/>
        <w:ind w:firstLine="643" w:firstLineChars="200"/>
        <w:rPr>
          <w:rFonts w:hint="eastAsia" w:ascii="仿宋_GB2312" w:hAnsi="仿宋_GB2312" w:eastAsia="仿宋_GB2312" w:cs="仿宋_GB2312"/>
          <w:spacing w:val="-53"/>
          <w:sz w:val="32"/>
          <w:szCs w:val="32"/>
        </w:rPr>
      </w:pPr>
      <w:r>
        <w:rPr>
          <w:rFonts w:hint="eastAsia" w:ascii="仿宋_GB2312" w:hAnsi="仿宋_GB2312" w:eastAsia="仿宋_GB2312" w:cs="仿宋_GB2312"/>
          <w:b/>
          <w:bCs/>
          <w:sz w:val="32"/>
          <w:szCs w:val="32"/>
        </w:rPr>
        <w:t>可疑且非预期严重不良反应</w:t>
      </w:r>
      <w:r>
        <w:rPr>
          <w:rFonts w:hint="eastAsia" w:ascii="仿宋_GB2312" w:hAnsi="仿宋_GB2312" w:eastAsia="仿宋_GB2312" w:cs="仿宋_GB2312"/>
          <w:b/>
          <w:bCs/>
          <w:spacing w:val="-10"/>
          <w:sz w:val="32"/>
          <w:szCs w:val="32"/>
        </w:rPr>
        <w:t>：</w:t>
      </w:r>
      <w:r>
        <w:rPr>
          <w:rFonts w:hint="eastAsia" w:ascii="仿宋_GB2312" w:hAnsi="仿宋_GB2312" w:eastAsia="仿宋_GB2312" w:cs="仿宋_GB2312"/>
          <w:b/>
          <w:bCs/>
          <w:spacing w:val="-53"/>
          <w:sz w:val="32"/>
          <w:szCs w:val="32"/>
        </w:rPr>
        <w:t xml:space="preserve"> </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指临床表现的性质和严重程度超出了试验药物研究者手册</w:t>
      </w:r>
      <w:r>
        <w:rPr>
          <w:rFonts w:hint="eastAsia" w:ascii="仿宋_GB2312" w:hAnsi="仿宋_GB2312" w:eastAsia="仿宋_GB2312" w:cs="仿宋_GB2312"/>
          <w:spacing w:val="-9"/>
          <w:sz w:val="32"/>
          <w:szCs w:val="32"/>
        </w:rPr>
        <w:t>、</w:t>
      </w:r>
      <w:r>
        <w:rPr>
          <w:rFonts w:hint="eastAsia" w:ascii="仿宋_GB2312" w:hAnsi="仿宋_GB2312" w:eastAsia="仿宋_GB2312" w:cs="仿宋_GB2312"/>
          <w:sz w:val="32"/>
          <w:szCs w:val="32"/>
        </w:rPr>
        <w:t>已上市药品的说明书或者产品特性摘要等已有资料信息的可疑并且非预期的严重不良反应</w:t>
      </w:r>
      <w:r>
        <w:rPr>
          <w:rFonts w:hint="eastAsia" w:ascii="仿宋_GB2312" w:hAnsi="仿宋_GB2312" w:eastAsia="仿宋_GB2312" w:cs="仿宋_GB2312"/>
          <w:spacing w:val="-61"/>
          <w:sz w:val="32"/>
          <w:szCs w:val="32"/>
        </w:rPr>
        <w:t>。</w:t>
      </w:r>
      <w:r>
        <w:rPr>
          <w:rFonts w:hint="eastAsia" w:ascii="仿宋_GB2312" w:hAnsi="仿宋_GB2312" w:eastAsia="仿宋_GB2312" w:cs="仿宋_GB2312"/>
          <w:spacing w:val="-53"/>
          <w:sz w:val="32"/>
          <w:szCs w:val="32"/>
        </w:rPr>
        <w:t xml:space="preserve">  </w:t>
      </w:r>
    </w:p>
    <w:p w14:paraId="23AE0192">
      <w:pPr>
        <w:spacing w:before="15" w:line="360" w:lineRule="auto"/>
        <w:ind w:firstLine="0" w:firstLineChars="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——《药物临床试验质量管理规范》（2020</w:t>
      </w:r>
      <w:r>
        <w:rPr>
          <w:rFonts w:hint="eastAsia" w:ascii="仿宋_GB2312" w:hAnsi="仿宋_GB2312" w:eastAsia="仿宋_GB2312" w:cs="仿宋_GB2312"/>
          <w:spacing w:val="-78"/>
          <w:sz w:val="32"/>
          <w:szCs w:val="32"/>
        </w:rPr>
        <w:t>）</w:t>
      </w:r>
      <w:r>
        <w:rPr>
          <w:rFonts w:hint="eastAsia" w:ascii="仿宋_GB2312" w:hAnsi="仿宋_GB2312" w:eastAsia="仿宋_GB2312" w:cs="仿宋_GB2312"/>
          <w:sz w:val="32"/>
          <w:szCs w:val="32"/>
        </w:rPr>
        <w:t>第十一条（二十九</w:t>
      </w:r>
      <w:r>
        <w:rPr>
          <w:rFonts w:hint="eastAsia" w:ascii="仿宋_GB2312" w:hAnsi="仿宋_GB2312" w:eastAsia="仿宋_GB2312" w:cs="仿宋_GB2312"/>
          <w:spacing w:val="-77"/>
          <w:sz w:val="32"/>
          <w:szCs w:val="32"/>
        </w:rPr>
        <w:t>）</w:t>
      </w:r>
    </w:p>
    <w:p w14:paraId="091BA3B7">
      <w:pPr>
        <w:spacing w:before="209" w:line="360" w:lineRule="auto"/>
        <w:ind w:right="104" w:firstLine="0"/>
        <w:outlineLvl w:val="9"/>
        <w:rPr>
          <w:rFonts w:hint="eastAsia" w:ascii="黑体" w:hAnsi="黑体" w:eastAsia="黑体" w:cs="黑体"/>
          <w:spacing w:val="-10"/>
          <w:sz w:val="32"/>
          <w:szCs w:val="32"/>
        </w:rPr>
      </w:pPr>
      <w:r>
        <w:rPr>
          <w:rFonts w:hint="eastAsia" w:ascii="黑体" w:hAnsi="黑体" w:eastAsia="黑体" w:cs="黑体"/>
          <w:spacing w:val="-10"/>
          <w:sz w:val="32"/>
          <w:szCs w:val="32"/>
        </w:rPr>
        <w:t>二、材料递交要求</w:t>
      </w:r>
    </w:p>
    <w:p w14:paraId="57A87FD3">
      <w:pPr>
        <w:spacing w:before="151"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向本中心伦理委员会递交的安全性信息报告以</w:t>
      </w:r>
      <w:r>
        <w:rPr>
          <w:rFonts w:hint="eastAsia" w:ascii="仿宋_GB2312" w:hAnsi="仿宋_GB2312" w:eastAsia="仿宋_GB2312" w:cs="仿宋_GB2312"/>
          <w:color w:val="FF0000"/>
          <w:sz w:val="32"/>
          <w:szCs w:val="32"/>
        </w:rPr>
        <w:t>纸质版材料内容及纸质版回执签收日期为准</w:t>
      </w:r>
      <w:r>
        <w:rPr>
          <w:rFonts w:hint="eastAsia" w:ascii="仿宋_GB2312" w:hAnsi="仿宋_GB2312" w:eastAsia="仿宋_GB2312" w:cs="仿宋_GB2312"/>
          <w:color w:val="FF0000"/>
          <w:spacing w:val="-48"/>
          <w:sz w:val="32"/>
          <w:szCs w:val="32"/>
        </w:rPr>
        <w:t>。</w:t>
      </w:r>
    </w:p>
    <w:p w14:paraId="123B0946">
      <w:pPr>
        <w:spacing w:before="126" w:line="360" w:lineRule="auto"/>
        <w:ind w:firstLine="13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23"/>
          <w:sz w:val="32"/>
          <w:szCs w:val="32"/>
        </w:rPr>
        <w:t>）</w:t>
      </w:r>
      <w:r>
        <w:rPr>
          <w:rFonts w:hint="eastAsia" w:ascii="仿宋_GB2312" w:hAnsi="仿宋_GB2312" w:eastAsia="仿宋_GB2312" w:cs="仿宋_GB2312"/>
          <w:sz w:val="32"/>
          <w:szCs w:val="32"/>
        </w:rPr>
        <w:t>纸质版材料</w:t>
      </w:r>
    </w:p>
    <w:p w14:paraId="5D5F5E59">
      <w:pPr>
        <w:spacing w:line="360" w:lineRule="auto"/>
        <w:ind w:firstLine="640" w:firstLineChars="200"/>
        <w:rPr>
          <w:rFonts w:hint="eastAsia" w:ascii="仿宋_GB2312" w:hAnsi="仿宋_GB2312" w:eastAsia="仿宋_GB2312" w:cs="仿宋_GB2312"/>
          <w:spacing w:val="-37"/>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pacing w:val="-37"/>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2</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z w:val="32"/>
          <w:szCs w:val="32"/>
        </w:rPr>
        <w:t>套完整材料供伦理办公室审查备案</w:t>
      </w:r>
      <w:r>
        <w:rPr>
          <w:rFonts w:hint="eastAsia" w:ascii="仿宋_GB2312" w:hAnsi="仿宋_GB2312" w:eastAsia="仿宋_GB2312" w:cs="仿宋_GB2312"/>
          <w:spacing w:val="-37"/>
          <w:sz w:val="32"/>
          <w:szCs w:val="32"/>
        </w:rPr>
        <w:t>，</w:t>
      </w:r>
      <w:r>
        <w:rPr>
          <w:rFonts w:hint="eastAsia" w:ascii="仿宋_GB2312" w:hAnsi="仿宋_GB2312" w:eastAsia="仿宋_GB2312" w:cs="仿宋_GB2312"/>
          <w:sz w:val="32"/>
          <w:szCs w:val="32"/>
        </w:rPr>
        <w:t>材料内容详见附件1《送审文件清单》</w:t>
      </w:r>
      <w:r>
        <w:rPr>
          <w:rFonts w:hint="eastAsia" w:ascii="仿宋_GB2312" w:hAnsi="仿宋_GB2312" w:eastAsia="仿宋_GB2312" w:cs="仿宋_GB2312"/>
          <w:spacing w:val="-37"/>
          <w:sz w:val="32"/>
          <w:szCs w:val="32"/>
        </w:rPr>
        <w:t>。</w:t>
      </w:r>
    </w:p>
    <w:p w14:paraId="394914DA">
      <w:pPr>
        <w:spacing w:before="37" w:line="360" w:lineRule="auto"/>
        <w:ind w:left="110" w:right="105" w:firstLine="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⑴《药物临床试验伦理审查申请与受理表》</w:t>
      </w:r>
      <w:r>
        <w:rPr>
          <w:rFonts w:hint="eastAsia" w:ascii="仿宋_GB2312" w:hAnsi="仿宋_GB2312" w:eastAsia="仿宋_GB2312" w:cs="仿宋_GB2312"/>
          <w:spacing w:val="-59"/>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主要研究者签字</w:t>
      </w:r>
      <w:r>
        <w:rPr>
          <w:rFonts w:hint="eastAsia" w:ascii="仿宋_GB2312" w:hAnsi="仿宋_GB2312" w:eastAsia="仿宋_GB2312" w:cs="仿宋_GB2312"/>
          <w:spacing w:val="-59"/>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color w:val="FF0000"/>
          <w:sz w:val="32"/>
          <w:szCs w:val="32"/>
        </w:rPr>
        <w:t>每份表格文件均要单独页面</w:t>
      </w:r>
      <w:r>
        <w:rPr>
          <w:rFonts w:hint="eastAsia" w:ascii="仿宋_GB2312" w:hAnsi="仿宋_GB2312" w:eastAsia="仿宋_GB2312" w:cs="仿宋_GB2312"/>
          <w:color w:val="FF0000"/>
          <w:spacing w:val="-59"/>
          <w:sz w:val="32"/>
          <w:szCs w:val="32"/>
        </w:rPr>
        <w:t>，</w:t>
      </w:r>
      <w:r>
        <w:rPr>
          <w:rFonts w:hint="eastAsia" w:ascii="仿宋_GB2312" w:hAnsi="仿宋_GB2312" w:eastAsia="仿宋_GB2312" w:cs="仿宋_GB2312"/>
          <w:color w:val="FF0000"/>
          <w:spacing w:val="-53"/>
          <w:sz w:val="32"/>
          <w:szCs w:val="32"/>
        </w:rPr>
        <w:t xml:space="preserve">  </w:t>
      </w:r>
      <w:r>
        <w:rPr>
          <w:rFonts w:hint="eastAsia" w:ascii="仿宋_GB2312" w:hAnsi="仿宋_GB2312" w:eastAsia="仿宋_GB2312" w:cs="仿宋_GB2312"/>
          <w:color w:val="FF0000"/>
          <w:sz w:val="32"/>
          <w:szCs w:val="32"/>
        </w:rPr>
        <w:t>不要与前一份表格文件打印在同一页面上</w:t>
      </w:r>
      <w:r>
        <w:rPr>
          <w:rFonts w:hint="eastAsia" w:ascii="仿宋_GB2312" w:hAnsi="仿宋_GB2312" w:eastAsia="仿宋_GB2312" w:cs="仿宋_GB2312"/>
          <w:spacing w:val="-3"/>
          <w:sz w:val="32"/>
          <w:szCs w:val="32"/>
        </w:rPr>
        <w:t>。</w:t>
      </w:r>
    </w:p>
    <w:p w14:paraId="79FB731A">
      <w:pPr>
        <w:spacing w:before="3" w:line="360" w:lineRule="auto"/>
        <w:ind w:left="110" w:right="104" w:firstLine="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⑵</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z w:val="32"/>
          <w:szCs w:val="32"/>
        </w:rPr>
        <w:t>供伦理备案的项目安全性信息审查文件简易装订或胶装均可（如文件较薄</w:t>
      </w:r>
      <w:r>
        <w:rPr>
          <w:rFonts w:hint="eastAsia" w:ascii="仿宋_GB2312" w:hAnsi="仿宋_GB2312" w:eastAsia="仿宋_GB2312" w:cs="仿宋_GB2312"/>
          <w:spacing w:val="-72"/>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请不要使用黑色文件夹装订</w:t>
      </w:r>
      <w:r>
        <w:rPr>
          <w:rFonts w:hint="eastAsia" w:ascii="仿宋_GB2312" w:hAnsi="仿宋_GB2312" w:eastAsia="仿宋_GB2312" w:cs="仿宋_GB2312"/>
          <w:spacing w:val="-78"/>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首页为文件目录并以“XXX</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z w:val="32"/>
          <w:szCs w:val="32"/>
        </w:rPr>
        <w:t>项目安全性信息审查文件”命名</w:t>
      </w:r>
      <w:r>
        <w:rPr>
          <w:rFonts w:hint="eastAsia" w:ascii="仿宋_GB2312" w:hAnsi="仿宋_GB2312" w:eastAsia="仿宋_GB2312" w:cs="仿宋_GB2312"/>
          <w:spacing w:val="-78"/>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每份文件之间用</w:t>
      </w:r>
      <w:r>
        <w:rPr>
          <w:rFonts w:hint="eastAsia" w:ascii="仿宋_GB2312" w:hAnsi="仿宋_GB2312" w:eastAsia="仿宋_GB2312" w:cs="仿宋_GB2312"/>
          <w:color w:val="FF0000"/>
          <w:sz w:val="32"/>
          <w:szCs w:val="32"/>
        </w:rPr>
        <w:t>索引纸</w:t>
      </w:r>
      <w:r>
        <w:rPr>
          <w:rFonts w:hint="eastAsia" w:ascii="仿宋_GB2312" w:hAnsi="仿宋_GB2312" w:eastAsia="仿宋_GB2312" w:cs="仿宋_GB2312"/>
          <w:sz w:val="32"/>
          <w:szCs w:val="32"/>
        </w:rPr>
        <w:t>隔开并标注清楚</w:t>
      </w:r>
      <w:r>
        <w:rPr>
          <w:rFonts w:hint="eastAsia" w:ascii="仿宋_GB2312" w:hAnsi="仿宋_GB2312" w:eastAsia="仿宋_GB2312" w:cs="仿宋_GB2312"/>
          <w:spacing w:val="-19"/>
          <w:sz w:val="32"/>
          <w:szCs w:val="32"/>
        </w:rPr>
        <w:t>。</w:t>
      </w:r>
    </w:p>
    <w:p w14:paraId="75E59970">
      <w:pPr>
        <w:spacing w:before="1" w:line="360" w:lineRule="auto"/>
        <w:ind w:firstLine="1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⑶</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z w:val="32"/>
          <w:szCs w:val="32"/>
        </w:rPr>
        <w:t>申办者/有相关授权的CRO公司盖章</w:t>
      </w:r>
      <w:r>
        <w:rPr>
          <w:rFonts w:hint="eastAsia" w:ascii="仿宋_GB2312" w:hAnsi="仿宋_GB2312" w:eastAsia="仿宋_GB2312" w:cs="仿宋_GB2312"/>
          <w:spacing w:val="-30"/>
          <w:sz w:val="32"/>
          <w:szCs w:val="32"/>
        </w:rPr>
        <w:t>：</w:t>
      </w:r>
      <w:r>
        <w:rPr>
          <w:rFonts w:hint="eastAsia" w:ascii="仿宋_GB2312" w:hAnsi="仿宋_GB2312" w:eastAsia="仿宋_GB2312" w:cs="仿宋_GB2312"/>
          <w:sz w:val="32"/>
          <w:szCs w:val="32"/>
        </w:rPr>
        <w:t>包括每项文件的首页章及整套文件的骑缝章</w:t>
      </w:r>
      <w:r>
        <w:rPr>
          <w:rFonts w:hint="eastAsia" w:ascii="仿宋_GB2312" w:hAnsi="仿宋_GB2312" w:eastAsia="仿宋_GB2312" w:cs="仿宋_GB2312"/>
          <w:spacing w:val="-30"/>
          <w:sz w:val="32"/>
          <w:szCs w:val="32"/>
        </w:rPr>
        <w:t>。</w:t>
      </w:r>
    </w:p>
    <w:p w14:paraId="4F5AADC3">
      <w:pPr>
        <w:spacing w:before="136" w:line="360" w:lineRule="auto"/>
        <w:ind w:left="112" w:right="107" w:firstLine="643" w:firstLineChars="20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z w:val="32"/>
          <w:szCs w:val="32"/>
        </w:rPr>
        <w:t>如安全性信息审查方式为会议审查</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z w:val="32"/>
          <w:szCs w:val="32"/>
        </w:rPr>
        <w:t>需准备 10 套简版材料（送审文件清单中的 2-6 项</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z w:val="32"/>
          <w:szCs w:val="32"/>
        </w:rPr>
        <w:t>供专家会上审阅用</w:t>
      </w:r>
      <w:r>
        <w:rPr>
          <w:rFonts w:hint="eastAsia" w:ascii="仿宋_GB2312" w:hAnsi="仿宋_GB2312" w:eastAsia="仿宋_GB2312" w:cs="仿宋_GB2312"/>
          <w:spacing w:val="-24"/>
          <w:sz w:val="32"/>
          <w:szCs w:val="32"/>
        </w:rPr>
        <w:t>。</w:t>
      </w:r>
      <w:r>
        <w:rPr>
          <w:rFonts w:hint="eastAsia" w:ascii="仿宋_GB2312" w:hAnsi="仿宋_GB2312" w:eastAsia="仿宋_GB2312" w:cs="仿宋_GB2312"/>
          <w:sz w:val="32"/>
          <w:szCs w:val="32"/>
        </w:rPr>
        <w:t>使用</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z w:val="32"/>
          <w:szCs w:val="32"/>
        </w:rPr>
        <w:t>A4</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z w:val="32"/>
          <w:szCs w:val="32"/>
        </w:rPr>
        <w:t>纸打印装订</w:t>
      </w:r>
      <w:r>
        <w:rPr>
          <w:rFonts w:hint="eastAsia" w:ascii="仿宋_GB2312" w:hAnsi="仿宋_GB2312" w:eastAsia="仿宋_GB2312" w:cs="仿宋_GB2312"/>
          <w:spacing w:val="-24"/>
          <w:sz w:val="32"/>
          <w:szCs w:val="32"/>
        </w:rPr>
        <w:t>，</w:t>
      </w:r>
      <w:r>
        <w:rPr>
          <w:rFonts w:hint="eastAsia" w:ascii="仿宋_GB2312" w:hAnsi="仿宋_GB2312" w:eastAsia="仿宋_GB2312" w:cs="仿宋_GB2312"/>
          <w:sz w:val="32"/>
          <w:szCs w:val="32"/>
        </w:rPr>
        <w:t>每项文件之间使用</w:t>
      </w:r>
      <w:r>
        <w:rPr>
          <w:rFonts w:hint="eastAsia" w:ascii="仿宋_GB2312" w:hAnsi="仿宋_GB2312" w:eastAsia="仿宋_GB2312" w:cs="仿宋_GB2312"/>
          <w:color w:val="FF0000"/>
          <w:sz w:val="32"/>
          <w:szCs w:val="32"/>
        </w:rPr>
        <w:t>索引纸</w:t>
      </w:r>
      <w:r>
        <w:rPr>
          <w:rFonts w:hint="eastAsia" w:ascii="仿宋_GB2312" w:hAnsi="仿宋_GB2312" w:eastAsia="仿宋_GB2312" w:cs="仿宋_GB2312"/>
          <w:sz w:val="32"/>
          <w:szCs w:val="32"/>
        </w:rPr>
        <w:t>或便签间隔并标注清楚</w:t>
      </w:r>
      <w:r>
        <w:rPr>
          <w:rFonts w:hint="eastAsia" w:ascii="仿宋_GB2312" w:hAnsi="仿宋_GB2312" w:eastAsia="仿宋_GB2312" w:cs="仿宋_GB2312"/>
          <w:spacing w:val="-24"/>
          <w:sz w:val="32"/>
          <w:szCs w:val="32"/>
        </w:rPr>
        <w:t>。</w:t>
      </w:r>
    </w:p>
    <w:p w14:paraId="0A1CAA3C">
      <w:pPr>
        <w:spacing w:before="126" w:line="360" w:lineRule="auto"/>
        <w:ind w:firstLine="13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26"/>
          <w:sz w:val="32"/>
          <w:szCs w:val="32"/>
        </w:rPr>
        <w:t>）</w:t>
      </w:r>
      <w:r>
        <w:rPr>
          <w:rFonts w:hint="eastAsia" w:ascii="仿宋_GB2312" w:hAnsi="仿宋_GB2312" w:eastAsia="仿宋_GB2312" w:cs="仿宋_GB2312"/>
          <w:sz w:val="32"/>
          <w:szCs w:val="32"/>
        </w:rPr>
        <w:t>对安全性报告及安全性信息报告摘要的要求</w:t>
      </w:r>
    </w:p>
    <w:p w14:paraId="60E3D43D">
      <w:pPr>
        <w:spacing w:before="130" w:line="360" w:lineRule="auto"/>
        <w:ind w:left="109" w:right="41" w:firstLine="652" w:firstLineChars="204"/>
        <w:rPr>
          <w:rFonts w:hint="eastAsia" w:ascii="仿宋_GB2312" w:hAnsi="仿宋_GB2312" w:eastAsia="仿宋_GB2312" w:cs="仿宋_GB2312"/>
          <w:spacing w:val="-91"/>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pacing w:val="-59"/>
          <w:sz w:val="32"/>
          <w:szCs w:val="32"/>
        </w:rPr>
        <w:t>、</w:t>
      </w:r>
      <w:r>
        <w:rPr>
          <w:rFonts w:hint="eastAsia" w:ascii="仿宋_GB2312" w:hAnsi="仿宋_GB2312" w:eastAsia="仿宋_GB2312" w:cs="仿宋_GB2312"/>
          <w:sz w:val="32"/>
          <w:szCs w:val="32"/>
        </w:rPr>
        <w:t>格式及文字要求</w:t>
      </w:r>
      <w:r>
        <w:rPr>
          <w:rFonts w:hint="eastAsia" w:ascii="仿宋_GB2312" w:hAnsi="仿宋_GB2312" w:eastAsia="仿宋_GB2312" w:cs="仿宋_GB2312"/>
          <w:spacing w:val="-59"/>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SUSAR</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z w:val="32"/>
          <w:szCs w:val="32"/>
        </w:rPr>
        <w:t>报告应采用标准化</w:t>
      </w:r>
      <w:r>
        <w:rPr>
          <w:rFonts w:hint="eastAsia" w:ascii="仿宋_GB2312" w:hAnsi="仿宋_GB2312" w:eastAsia="仿宋_GB2312" w:cs="仿宋_GB2312"/>
          <w:spacing w:val="-59"/>
          <w:sz w:val="32"/>
          <w:szCs w:val="32"/>
        </w:rPr>
        <w:t>、</w:t>
      </w:r>
      <w:r>
        <w:rPr>
          <w:rFonts w:hint="eastAsia" w:ascii="仿宋_GB2312" w:hAnsi="仿宋_GB2312" w:eastAsia="仿宋_GB2312" w:cs="仿宋_GB2312"/>
          <w:sz w:val="32"/>
          <w:szCs w:val="32"/>
        </w:rPr>
        <w:t>结构化的信息</w:t>
      </w:r>
      <w:r>
        <w:rPr>
          <w:rFonts w:hint="eastAsia" w:ascii="仿宋_GB2312" w:hAnsi="仿宋_GB2312" w:eastAsia="仿宋_GB2312" w:cs="仿宋_GB2312"/>
          <w:spacing w:val="-59"/>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如SAE/SUSAR 报告表</w:t>
      </w:r>
      <w:r>
        <w:rPr>
          <w:rFonts w:hint="eastAsia" w:ascii="仿宋_GB2312" w:hAnsi="仿宋_GB2312" w:eastAsia="仿宋_GB2312" w:cs="仿宋_GB2312"/>
          <w:spacing w:val="-59"/>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color w:val="FF0000"/>
          <w:sz w:val="32"/>
          <w:szCs w:val="32"/>
        </w:rPr>
        <w:t>本中心SUSRA个例报告内容需涵盖但不限于附件</w:t>
      </w:r>
      <w:r>
        <w:rPr>
          <w:rFonts w:hint="eastAsia" w:ascii="仿宋_GB2312" w:hAnsi="仿宋_GB2312" w:eastAsia="仿宋_GB2312" w:cs="仿宋_GB2312"/>
          <w:color w:val="FF0000"/>
          <w:spacing w:val="-1"/>
          <w:sz w:val="32"/>
          <w:szCs w:val="32"/>
        </w:rPr>
        <w:t>3</w:t>
      </w:r>
      <w:r>
        <w:rPr>
          <w:rFonts w:hint="eastAsia" w:ascii="仿宋_GB2312" w:hAnsi="仿宋_GB2312" w:eastAsia="仿宋_GB2312" w:cs="仿宋_GB2312"/>
          <w:color w:val="FF0000"/>
          <w:sz w:val="32"/>
          <w:szCs w:val="32"/>
        </w:rPr>
        <w:t>中规定报告要素</w:t>
      </w:r>
      <w:r>
        <w:rPr>
          <w:rFonts w:hint="eastAsia" w:ascii="仿宋_GB2312" w:hAnsi="仿宋_GB2312" w:eastAsia="仿宋_GB2312" w:cs="仿宋_GB2312"/>
          <w:spacing w:val="-23"/>
          <w:sz w:val="32"/>
          <w:szCs w:val="32"/>
        </w:rPr>
        <w:t>。</w:t>
      </w:r>
      <w:r>
        <w:rPr>
          <w:rFonts w:hint="eastAsia" w:ascii="仿宋_GB2312" w:hAnsi="仿宋_GB2312" w:eastAsia="仿宋_GB2312" w:cs="仿宋_GB2312"/>
          <w:sz w:val="32"/>
          <w:szCs w:val="32"/>
        </w:rPr>
        <w:t>无论境内</w:t>
      </w:r>
      <w:r>
        <w:rPr>
          <w:rFonts w:hint="eastAsia" w:ascii="仿宋_GB2312" w:hAnsi="仿宋_GB2312" w:eastAsia="仿宋_GB2312" w:cs="仿宋_GB2312"/>
          <w:spacing w:val="-23"/>
          <w:sz w:val="32"/>
          <w:szCs w:val="32"/>
        </w:rPr>
        <w:t>、</w:t>
      </w:r>
      <w:r>
        <w:rPr>
          <w:rFonts w:hint="eastAsia" w:ascii="仿宋_GB2312" w:hAnsi="仿宋_GB2312" w:eastAsia="仿宋_GB2312" w:cs="仿宋_GB2312"/>
          <w:sz w:val="32"/>
          <w:szCs w:val="32"/>
        </w:rPr>
        <w:t>境外的个例安全性报告及其他潜在严</w:t>
      </w:r>
      <w:r>
        <w:rPr>
          <w:rFonts w:hint="eastAsia" w:ascii="仿宋_GB2312" w:hAnsi="仿宋_GB2312" w:eastAsia="仿宋_GB2312" w:cs="仿宋_GB2312"/>
          <w:spacing w:val="-1"/>
          <w:sz w:val="32"/>
          <w:szCs w:val="32"/>
        </w:rPr>
        <w:t>重安全性风险报告均应</w:t>
      </w:r>
      <w:r>
        <w:rPr>
          <w:rFonts w:hint="eastAsia" w:ascii="仿宋_GB2312" w:hAnsi="仿宋_GB2312" w:eastAsia="仿宋_GB2312" w:cs="仿宋_GB2312"/>
          <w:color w:val="FF0000"/>
          <w:spacing w:val="-1"/>
          <w:sz w:val="32"/>
          <w:szCs w:val="32"/>
        </w:rPr>
        <w:t>采用中文报告</w:t>
      </w:r>
      <w:r>
        <w:rPr>
          <w:rFonts w:hint="eastAsia" w:ascii="仿宋_GB2312" w:hAnsi="仿宋_GB2312" w:eastAsia="仿宋_GB2312" w:cs="仿宋_GB2312"/>
          <w:spacing w:val="-91"/>
          <w:sz w:val="32"/>
          <w:szCs w:val="32"/>
        </w:rPr>
        <w:t>。</w:t>
      </w:r>
    </w:p>
    <w:p w14:paraId="3C11C123">
      <w:pPr>
        <w:spacing w:before="130" w:line="360" w:lineRule="auto"/>
        <w:ind w:left="109" w:right="41" w:firstLine="12"/>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——《药物临床试</w:t>
      </w:r>
      <w:r>
        <w:rPr>
          <w:rFonts w:hint="eastAsia" w:ascii="仿宋_GB2312" w:hAnsi="仿宋_GB2312" w:eastAsia="仿宋_GB2312" w:cs="仿宋_GB2312"/>
          <w:sz w:val="32"/>
          <w:szCs w:val="32"/>
        </w:rPr>
        <w:t>验期间安全性数据快速报告标准和程序》（2018</w:t>
      </w:r>
      <w:r>
        <w:rPr>
          <w:rFonts w:hint="eastAsia" w:ascii="仿宋_GB2312" w:hAnsi="仿宋_GB2312" w:eastAsia="仿宋_GB2312" w:cs="仿宋_GB2312"/>
          <w:spacing w:val="-91"/>
          <w:sz w:val="32"/>
          <w:szCs w:val="32"/>
        </w:rPr>
        <w:t>）</w:t>
      </w:r>
      <w:r>
        <w:rPr>
          <w:rFonts w:hint="eastAsia" w:ascii="仿宋_GB2312" w:hAnsi="仿宋_GB2312" w:eastAsia="仿宋_GB2312" w:cs="仿宋_GB2312"/>
          <w:sz w:val="32"/>
          <w:szCs w:val="32"/>
        </w:rPr>
        <w:t xml:space="preserve"> 第十五条</w:t>
      </w:r>
    </w:p>
    <w:p w14:paraId="71F3FBBB">
      <w:pPr>
        <w:spacing w:line="360" w:lineRule="auto"/>
        <w:ind w:left="119" w:right="108" w:firstLine="636"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2、递交</w:t>
      </w:r>
      <w:r>
        <w:rPr>
          <w:rFonts w:hint="eastAsia" w:ascii="仿宋_GB2312" w:hAnsi="仿宋_GB2312" w:eastAsia="仿宋_GB2312" w:cs="仿宋_GB2312"/>
          <w:sz w:val="32"/>
          <w:szCs w:val="32"/>
        </w:rPr>
        <w:t>的安全性报告（本中心及其他中心）必须包含个例安全性报告 （—《药物临床试验期间安全性数据快速报告标准和程序》（2018）），同时必</w:t>
      </w:r>
      <w:r>
        <w:rPr>
          <w:rFonts w:hint="eastAsia" w:ascii="仿宋_GB2312" w:hAnsi="仿宋_GB2312" w:eastAsia="仿宋_GB2312" w:cs="仿宋_GB2312"/>
          <w:color w:val="FF0000"/>
          <w:spacing w:val="-5"/>
          <w:sz w:val="32"/>
          <w:szCs w:val="32"/>
        </w:rPr>
        <w:t>须递交《安全性信息报告表》，单份安全报告也需要递交《安</w:t>
      </w:r>
      <w:r>
        <w:rPr>
          <w:rFonts w:hint="eastAsia" w:ascii="仿宋_GB2312" w:hAnsi="仿宋_GB2312" w:eastAsia="仿宋_GB2312" w:cs="仿宋_GB2312"/>
          <w:color w:val="FF0000"/>
          <w:sz w:val="32"/>
          <w:szCs w:val="32"/>
        </w:rPr>
        <w:t>全性信息报告表》。</w:t>
      </w:r>
    </w:p>
    <w:p w14:paraId="5E485DA7">
      <w:pPr>
        <w:spacing w:before="172" w:line="360" w:lineRule="auto"/>
        <w:ind w:right="52"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pacing w:val="-59"/>
          <w:sz w:val="32"/>
          <w:szCs w:val="32"/>
        </w:rPr>
        <w:t>、</w:t>
      </w:r>
      <w:r>
        <w:rPr>
          <w:rFonts w:hint="eastAsia" w:ascii="仿宋_GB2312" w:hAnsi="仿宋_GB2312" w:eastAsia="仿宋_GB2312" w:cs="仿宋_GB2312"/>
          <w:sz w:val="32"/>
          <w:szCs w:val="32"/>
        </w:rPr>
        <w:t>《安全性信息报告表》详见附件2</w:t>
      </w:r>
      <w:r>
        <w:rPr>
          <w:rFonts w:hint="eastAsia" w:ascii="仿宋_GB2312" w:hAnsi="仿宋_GB2312" w:eastAsia="仿宋_GB2312" w:cs="仿宋_GB2312"/>
          <w:spacing w:val="-59"/>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不强制使用本中心版本</w:t>
      </w:r>
      <w:r>
        <w:rPr>
          <w:rFonts w:hint="eastAsia" w:ascii="仿宋_GB2312" w:hAnsi="仿宋_GB2312" w:eastAsia="仿宋_GB2312" w:cs="仿宋_GB2312"/>
          <w:spacing w:val="-59"/>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但需包含本中心模板中的报告要素</w:t>
      </w:r>
      <w:r>
        <w:rPr>
          <w:rFonts w:hint="eastAsia" w:ascii="仿宋_GB2312" w:hAnsi="仿宋_GB2312" w:eastAsia="仿宋_GB2312" w:cs="仿宋_GB2312"/>
          <w:spacing w:val="-59"/>
          <w:sz w:val="32"/>
          <w:szCs w:val="32"/>
        </w:rPr>
        <w:t>，</w:t>
      </w:r>
      <w:r>
        <w:rPr>
          <w:rFonts w:hint="eastAsia" w:ascii="仿宋_GB2312" w:hAnsi="仿宋_GB2312" w:eastAsia="仿宋_GB2312" w:cs="仿宋_GB2312"/>
          <w:sz w:val="32"/>
          <w:szCs w:val="32"/>
        </w:rPr>
        <w:t>申办者及研究者对临床试验风险与获益评估为重点</w:t>
      </w:r>
      <w:r>
        <w:rPr>
          <w:rFonts w:hint="eastAsia" w:ascii="仿宋_GB2312" w:hAnsi="仿宋_GB2312" w:eastAsia="仿宋_GB2312" w:cs="仿宋_GB2312"/>
          <w:spacing w:val="-51"/>
          <w:sz w:val="32"/>
          <w:szCs w:val="32"/>
        </w:rPr>
        <w:t>。</w:t>
      </w:r>
    </w:p>
    <w:p w14:paraId="6F11F5FF">
      <w:pPr>
        <w:spacing w:before="3" w:line="360" w:lineRule="auto"/>
        <w:ind w:right="105" w:firstLine="640" w:firstLineChars="200"/>
        <w:rPr>
          <w:rFonts w:hint="eastAsia" w:ascii="仿宋_GB2312" w:hAnsi="仿宋_GB2312" w:eastAsia="仿宋_GB2312" w:cs="仿宋_GB2312"/>
          <w:spacing w:val="-18"/>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pacing w:val="-23"/>
          <w:sz w:val="32"/>
          <w:szCs w:val="32"/>
        </w:rPr>
        <w:t>、</w:t>
      </w:r>
      <w:r>
        <w:rPr>
          <w:rFonts w:hint="eastAsia" w:ascii="仿宋_GB2312" w:hAnsi="仿宋_GB2312" w:eastAsia="仿宋_GB2312" w:cs="仿宋_GB2312"/>
          <w:sz w:val="32"/>
          <w:szCs w:val="32"/>
        </w:rPr>
        <w:t>如递交的安全性报告中同时包含多中心安全性信息或同一种试验药物的其他临床试验（非本中心在研试验的其他临床试验</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的安全性信息</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请分开递交或在同一列表中作出区分并做出标识</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color w:val="FF0000"/>
          <w:sz w:val="32"/>
          <w:szCs w:val="32"/>
        </w:rPr>
        <w:t>将本中心开展的试验项目的安全性信息汇总后排列在前</w:t>
      </w:r>
      <w:r>
        <w:rPr>
          <w:rFonts w:hint="eastAsia" w:ascii="仿宋_GB2312" w:hAnsi="仿宋_GB2312" w:eastAsia="仿宋_GB2312" w:cs="仿宋_GB2312"/>
          <w:color w:val="FF0000"/>
          <w:spacing w:val="-18"/>
          <w:sz w:val="32"/>
          <w:szCs w:val="32"/>
        </w:rPr>
        <w:t>，</w:t>
      </w:r>
      <w:r>
        <w:rPr>
          <w:rFonts w:hint="eastAsia" w:ascii="仿宋_GB2312" w:hAnsi="仿宋_GB2312" w:eastAsia="仿宋_GB2312" w:cs="仿宋_GB2312"/>
          <w:color w:val="FF0000"/>
          <w:sz w:val="32"/>
          <w:szCs w:val="32"/>
        </w:rPr>
        <w:t>并将本中心研究参与者的安全性信息排列在最前方</w:t>
      </w:r>
      <w:r>
        <w:rPr>
          <w:rFonts w:hint="eastAsia" w:ascii="仿宋_GB2312" w:hAnsi="仿宋_GB2312" w:eastAsia="仿宋_GB2312" w:cs="仿宋_GB2312"/>
          <w:spacing w:val="-18"/>
          <w:sz w:val="32"/>
          <w:szCs w:val="32"/>
        </w:rPr>
        <w:t>。</w:t>
      </w:r>
    </w:p>
    <w:p w14:paraId="27BD13CB">
      <w:pPr>
        <w:spacing w:before="3" w:line="240" w:lineRule="auto"/>
        <w:ind w:right="105"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z w:val="32"/>
          <w:szCs w:val="32"/>
        </w:rPr>
        <w:t>《安全性信息报告表》中填写的事件要与个例安全性报告</w:t>
      </w:r>
      <w:r>
        <w:rPr>
          <w:rFonts w:hint="eastAsia" w:ascii="仿宋_GB2312" w:hAnsi="仿宋_GB2312" w:eastAsia="仿宋_GB2312" w:cs="仿宋_GB2312"/>
          <w:color w:val="000000"/>
          <w:sz w:val="32"/>
          <w:szCs w:val="32"/>
        </w:rPr>
        <w:t>一一对应</w:t>
      </w:r>
      <w:r>
        <w:rPr>
          <w:rFonts w:hint="eastAsia" w:ascii="仿宋_GB2312" w:hAnsi="仿宋_GB2312" w:eastAsia="仿宋_GB2312" w:cs="仿宋_GB2312"/>
          <w:spacing w:val="0"/>
          <w:sz w:val="32"/>
          <w:szCs w:val="32"/>
        </w:rPr>
        <w:t>。</w:t>
      </w:r>
    </w:p>
    <w:p w14:paraId="78443992">
      <w:pPr>
        <w:spacing w:before="217"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z w:val="32"/>
          <w:szCs w:val="32"/>
        </w:rPr>
        <w:t>安全性更新报告与申办者定期向国家药品审评中心网站提交的研发期间安全性更新报告保持一致</w:t>
      </w:r>
      <w:r>
        <w:rPr>
          <w:rFonts w:hint="eastAsia" w:ascii="仿宋_GB2312" w:hAnsi="仿宋_GB2312" w:eastAsia="仿宋_GB2312" w:cs="仿宋_GB2312"/>
          <w:spacing w:val="0"/>
          <w:sz w:val="32"/>
          <w:szCs w:val="32"/>
        </w:rPr>
        <w:t>。</w:t>
      </w:r>
    </w:p>
    <w:p w14:paraId="6D0ABBE4">
      <w:pPr>
        <w:spacing w:before="209" w:line="360" w:lineRule="auto"/>
        <w:ind w:right="104" w:firstLine="0"/>
        <w:outlineLvl w:val="9"/>
        <w:rPr>
          <w:rFonts w:hint="eastAsia" w:ascii="黑体" w:hAnsi="黑体" w:eastAsia="黑体" w:cs="黑体"/>
          <w:spacing w:val="-10"/>
          <w:sz w:val="32"/>
          <w:szCs w:val="32"/>
        </w:rPr>
      </w:pPr>
      <w:r>
        <w:rPr>
          <w:rFonts w:hint="eastAsia" w:ascii="黑体" w:hAnsi="黑体" w:eastAsia="黑体" w:cs="黑体"/>
          <w:spacing w:val="-10"/>
          <w:sz w:val="32"/>
          <w:szCs w:val="32"/>
        </w:rPr>
        <w:t>三、安全性报告的报告范围、流程及时限</w:t>
      </w:r>
    </w:p>
    <w:p w14:paraId="5059D107">
      <w:pPr>
        <w:spacing w:before="152" w:line="360" w:lineRule="auto"/>
        <w:ind w:firstLine="11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注意事项</w:t>
      </w:r>
      <w:r>
        <w:rPr>
          <w:rFonts w:hint="eastAsia" w:ascii="仿宋_GB2312" w:hAnsi="仿宋_GB2312" w:eastAsia="仿宋_GB2312" w:cs="仿宋_GB2312"/>
          <w:spacing w:val="-26"/>
          <w:sz w:val="32"/>
          <w:szCs w:val="32"/>
        </w:rPr>
        <w:t>：</w:t>
      </w:r>
    </w:p>
    <w:p w14:paraId="4F4938E6">
      <w:pPr>
        <w:numPr>
          <w:ilvl w:val="0"/>
          <w:numId w:val="1"/>
        </w:numPr>
        <w:spacing w:before="126"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项目获得本中心伦理委员会同意函后即可开始递交安全性报告</w:t>
      </w:r>
      <w:r>
        <w:rPr>
          <w:rFonts w:hint="eastAsia" w:ascii="仿宋_GB2312" w:hAnsi="仿宋_GB2312" w:eastAsia="仿宋_GB2312" w:cs="仿宋_GB2312"/>
          <w:color w:val="FF0000"/>
          <w:spacing w:val="-32"/>
          <w:sz w:val="32"/>
          <w:szCs w:val="32"/>
        </w:rPr>
        <w:t>。</w:t>
      </w:r>
    </w:p>
    <w:p w14:paraId="2F0C13E9">
      <w:pPr>
        <w:numPr>
          <w:ilvl w:val="0"/>
          <w:numId w:val="1"/>
        </w:numPr>
        <w:spacing w:before="127" w:line="360" w:lineRule="auto"/>
        <w:ind w:right="106"/>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color w:val="FF0000"/>
          <w:sz w:val="32"/>
          <w:szCs w:val="32"/>
        </w:rPr>
        <w:t>所有 SUSAR 报告递交时限均以研究者及伦理委员会纸质版回执签收时间为准</w:t>
      </w:r>
      <w:r>
        <w:rPr>
          <w:rFonts w:hint="eastAsia" w:ascii="仿宋_GB2312" w:hAnsi="仿宋_GB2312" w:eastAsia="仿宋_GB2312" w:cs="仿宋_GB2312"/>
          <w:color w:val="FF0000"/>
          <w:spacing w:val="-32"/>
          <w:sz w:val="32"/>
          <w:szCs w:val="32"/>
        </w:rPr>
        <w:t>，</w:t>
      </w:r>
      <w:r>
        <w:rPr>
          <w:rFonts w:hint="eastAsia" w:ascii="仿宋_GB2312" w:hAnsi="仿宋_GB2312" w:eastAsia="仿宋_GB2312" w:cs="仿宋_GB2312"/>
          <w:color w:val="FF0000"/>
          <w:sz w:val="32"/>
          <w:szCs w:val="32"/>
        </w:rPr>
        <w:t>如遇节假日可先发送邮件</w:t>
      </w:r>
      <w:r>
        <w:rPr>
          <w:rFonts w:hint="eastAsia" w:ascii="仿宋_GB2312" w:hAnsi="仿宋_GB2312" w:eastAsia="仿宋_GB2312" w:cs="仿宋_GB2312"/>
          <w:color w:val="FF0000"/>
          <w:spacing w:val="-23"/>
          <w:sz w:val="32"/>
          <w:szCs w:val="32"/>
        </w:rPr>
        <w:t>，</w:t>
      </w:r>
      <w:r>
        <w:rPr>
          <w:rFonts w:hint="eastAsia" w:ascii="宋体" w:hAnsi="宋体" w:eastAsia="宋体" w:cs="宋体"/>
          <w:color w:val="FF0000"/>
          <w:spacing w:val="0"/>
          <w:sz w:val="28"/>
          <w:szCs w:val="28"/>
          <w:highlight w:val="none"/>
          <w:lang w:val="en-US" w:eastAsia="zh-CN"/>
        </w:rPr>
        <w:t>并电话、微信通知伦理委员会秘书。</w:t>
      </w:r>
      <w:r>
        <w:rPr>
          <w:rFonts w:hint="eastAsia" w:ascii="仿宋_GB2312" w:hAnsi="仿宋_GB2312" w:eastAsia="仿宋_GB2312" w:cs="仿宋_GB2312"/>
          <w:color w:val="FF0000"/>
          <w:sz w:val="32"/>
          <w:szCs w:val="32"/>
          <w:highlight w:val="none"/>
        </w:rPr>
        <w:t>递交纸质材料时同时递交邮件发送截图</w:t>
      </w:r>
      <w:r>
        <w:rPr>
          <w:rFonts w:hint="eastAsia" w:ascii="仿宋_GB2312" w:hAnsi="仿宋_GB2312" w:eastAsia="仿宋_GB2312" w:cs="仿宋_GB2312"/>
          <w:color w:val="FF0000"/>
          <w:spacing w:val="-22"/>
          <w:sz w:val="32"/>
          <w:szCs w:val="32"/>
          <w:highlight w:val="none"/>
        </w:rPr>
        <w:t>。</w:t>
      </w:r>
    </w:p>
    <w:p w14:paraId="00F000DD">
      <w:pPr>
        <w:numPr>
          <w:ilvl w:val="0"/>
          <w:numId w:val="1"/>
        </w:numPr>
        <w:spacing w:before="124"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申办者首次获知当天为第 0 天</w:t>
      </w:r>
      <w:r>
        <w:rPr>
          <w:rFonts w:hint="eastAsia" w:ascii="仿宋_GB2312" w:hAnsi="仿宋_GB2312" w:eastAsia="仿宋_GB2312" w:cs="仿宋_GB2312"/>
          <w:color w:val="FF0000"/>
          <w:spacing w:val="-40"/>
          <w:sz w:val="32"/>
          <w:szCs w:val="32"/>
        </w:rPr>
        <w:t>；</w:t>
      </w:r>
    </w:p>
    <w:p w14:paraId="3606151C">
      <w:pPr>
        <w:numPr>
          <w:ilvl w:val="0"/>
          <w:numId w:val="1"/>
        </w:numPr>
        <w:spacing w:before="124" w:line="360" w:lineRule="auto"/>
        <w:ind w:right="106"/>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不同意见的处理</w:t>
      </w:r>
      <w:r>
        <w:rPr>
          <w:rFonts w:hint="eastAsia" w:ascii="仿宋_GB2312" w:hAnsi="仿宋_GB2312" w:eastAsia="仿宋_GB2312" w:cs="仿宋_GB2312"/>
          <w:color w:val="FF0000"/>
          <w:spacing w:val="-20"/>
          <w:sz w:val="32"/>
          <w:szCs w:val="32"/>
        </w:rPr>
        <w:t>：</w:t>
      </w:r>
      <w:r>
        <w:rPr>
          <w:rFonts w:hint="eastAsia" w:ascii="仿宋_GB2312" w:hAnsi="仿宋_GB2312" w:eastAsia="仿宋_GB2312" w:cs="仿宋_GB2312"/>
          <w:color w:val="FF0000"/>
          <w:sz w:val="32"/>
          <w:szCs w:val="32"/>
        </w:rPr>
        <w:t>申办者在评估事件的严重性和相关性时</w:t>
      </w:r>
      <w:r>
        <w:rPr>
          <w:rFonts w:hint="eastAsia" w:ascii="仿宋_GB2312" w:hAnsi="仿宋_GB2312" w:eastAsia="仿宋_GB2312" w:cs="仿宋_GB2312"/>
          <w:color w:val="FF0000"/>
          <w:spacing w:val="-20"/>
          <w:sz w:val="32"/>
          <w:szCs w:val="32"/>
        </w:rPr>
        <w:t>，</w:t>
      </w:r>
      <w:r>
        <w:rPr>
          <w:rFonts w:hint="eastAsia" w:ascii="仿宋_GB2312" w:hAnsi="仿宋_GB2312" w:eastAsia="仿宋_GB2312" w:cs="仿宋_GB2312"/>
          <w:color w:val="FF0000"/>
          <w:sz w:val="32"/>
          <w:szCs w:val="32"/>
        </w:rPr>
        <w:t>如果与研究者持有不同的意见</w:t>
      </w:r>
      <w:r>
        <w:rPr>
          <w:rFonts w:hint="eastAsia" w:ascii="仿宋_GB2312" w:hAnsi="仿宋_GB2312" w:eastAsia="仿宋_GB2312" w:cs="仿宋_GB2312"/>
          <w:color w:val="FF0000"/>
          <w:spacing w:val="-20"/>
          <w:sz w:val="32"/>
          <w:szCs w:val="32"/>
        </w:rPr>
        <w:t>，</w:t>
      </w:r>
      <w:r>
        <w:rPr>
          <w:rFonts w:hint="eastAsia" w:ascii="仿宋_GB2312" w:hAnsi="仿宋_GB2312" w:eastAsia="仿宋_GB2312" w:cs="仿宋_GB2312"/>
          <w:color w:val="FF0000"/>
          <w:sz w:val="32"/>
          <w:szCs w:val="32"/>
        </w:rPr>
        <w:t>特别是对研究者的判断有降级的意见（如</w:t>
      </w:r>
      <w:r>
        <w:rPr>
          <w:rFonts w:hint="eastAsia" w:ascii="仿宋_GB2312" w:hAnsi="仿宋_GB2312" w:eastAsia="仿宋_GB2312" w:cs="仿宋_GB2312"/>
          <w:color w:val="FF0000"/>
          <w:spacing w:val="-17"/>
          <w:sz w:val="32"/>
          <w:szCs w:val="32"/>
        </w:rPr>
        <w:t>：</w:t>
      </w:r>
      <w:r>
        <w:rPr>
          <w:rFonts w:hint="eastAsia" w:ascii="仿宋_GB2312" w:hAnsi="仿宋_GB2312" w:eastAsia="仿宋_GB2312" w:cs="仿宋_GB2312"/>
          <w:color w:val="FF0000"/>
          <w:sz w:val="32"/>
          <w:szCs w:val="32"/>
        </w:rPr>
        <w:t>将研究者判断为相关的事件判断为不相关</w:t>
      </w:r>
      <w:r>
        <w:rPr>
          <w:rFonts w:hint="eastAsia" w:ascii="仿宋_GB2312" w:hAnsi="仿宋_GB2312" w:eastAsia="仿宋_GB2312" w:cs="仿宋_GB2312"/>
          <w:color w:val="FF0000"/>
          <w:spacing w:val="-17"/>
          <w:sz w:val="32"/>
          <w:szCs w:val="32"/>
        </w:rPr>
        <w:t>），</w:t>
      </w:r>
      <w:r>
        <w:rPr>
          <w:rFonts w:hint="eastAsia" w:ascii="仿宋_GB2312" w:hAnsi="仿宋_GB2312" w:eastAsia="仿宋_GB2312" w:cs="仿宋_GB2312"/>
          <w:color w:val="FF0000"/>
          <w:sz w:val="32"/>
          <w:szCs w:val="32"/>
        </w:rPr>
        <w:t>必须写明理由</w:t>
      </w:r>
      <w:r>
        <w:rPr>
          <w:rFonts w:hint="eastAsia" w:ascii="仿宋_GB2312" w:hAnsi="仿宋_GB2312" w:eastAsia="仿宋_GB2312" w:cs="仿宋_GB2312"/>
          <w:color w:val="FF0000"/>
          <w:spacing w:val="-17"/>
          <w:sz w:val="32"/>
          <w:szCs w:val="32"/>
        </w:rPr>
        <w:t>。</w:t>
      </w:r>
      <w:r>
        <w:rPr>
          <w:rFonts w:hint="eastAsia" w:ascii="仿宋_GB2312" w:hAnsi="仿宋_GB2312" w:eastAsia="仿宋_GB2312" w:cs="仿宋_GB2312"/>
          <w:color w:val="FF0000"/>
          <w:sz w:val="32"/>
          <w:szCs w:val="32"/>
        </w:rPr>
        <w:t>在相关性判断中不能达成一致时</w:t>
      </w:r>
      <w:r>
        <w:rPr>
          <w:rFonts w:hint="eastAsia" w:ascii="仿宋_GB2312" w:hAnsi="仿宋_GB2312" w:eastAsia="仿宋_GB2312" w:cs="仿宋_GB2312"/>
          <w:color w:val="FF0000"/>
          <w:spacing w:val="-12"/>
          <w:sz w:val="32"/>
          <w:szCs w:val="32"/>
        </w:rPr>
        <w:t>，</w:t>
      </w:r>
      <w:r>
        <w:rPr>
          <w:rFonts w:hint="eastAsia" w:ascii="仿宋_GB2312" w:hAnsi="仿宋_GB2312" w:eastAsia="仿宋_GB2312" w:cs="仿宋_GB2312"/>
          <w:color w:val="FF0000"/>
          <w:sz w:val="32"/>
          <w:szCs w:val="32"/>
        </w:rPr>
        <w:t>其中任一方判断不能排除与试验药物相关的</w:t>
      </w:r>
      <w:r>
        <w:rPr>
          <w:rFonts w:hint="eastAsia" w:ascii="仿宋_GB2312" w:hAnsi="仿宋_GB2312" w:eastAsia="仿宋_GB2312" w:cs="仿宋_GB2312"/>
          <w:color w:val="FF0000"/>
          <w:spacing w:val="-12"/>
          <w:sz w:val="32"/>
          <w:szCs w:val="32"/>
        </w:rPr>
        <w:t>，</w:t>
      </w:r>
      <w:r>
        <w:rPr>
          <w:rFonts w:hint="eastAsia" w:ascii="仿宋_GB2312" w:hAnsi="仿宋_GB2312" w:eastAsia="仿宋_GB2312" w:cs="仿宋_GB2312"/>
          <w:color w:val="FF0000"/>
          <w:sz w:val="32"/>
          <w:szCs w:val="32"/>
        </w:rPr>
        <w:t>也应快速报告</w:t>
      </w:r>
      <w:r>
        <w:rPr>
          <w:rFonts w:hint="eastAsia" w:ascii="仿宋_GB2312" w:hAnsi="仿宋_GB2312" w:eastAsia="仿宋_GB2312" w:cs="仿宋_GB2312"/>
          <w:color w:val="FF0000"/>
          <w:spacing w:val="-12"/>
          <w:sz w:val="32"/>
          <w:szCs w:val="32"/>
        </w:rPr>
        <w:t>。</w:t>
      </w:r>
    </w:p>
    <w:p w14:paraId="35D22386">
      <w:pPr>
        <w:numPr>
          <w:ilvl w:val="0"/>
          <w:numId w:val="1"/>
        </w:numPr>
        <w:spacing w:before="125"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同一安全性报告</w:t>
      </w:r>
      <w:r>
        <w:rPr>
          <w:rFonts w:hint="eastAsia" w:ascii="仿宋_GB2312" w:hAnsi="仿宋_GB2312" w:eastAsia="仿宋_GB2312" w:cs="仿宋_GB2312"/>
          <w:color w:val="FF0000"/>
          <w:spacing w:val="-15"/>
          <w:sz w:val="32"/>
          <w:szCs w:val="32"/>
        </w:rPr>
        <w:t>，</w:t>
      </w:r>
      <w:r>
        <w:rPr>
          <w:rFonts w:hint="eastAsia" w:ascii="仿宋_GB2312" w:hAnsi="仿宋_GB2312" w:eastAsia="仿宋_GB2312" w:cs="仿宋_GB2312"/>
          <w:color w:val="FF0000"/>
          <w:sz w:val="32"/>
          <w:szCs w:val="32"/>
        </w:rPr>
        <w:t>申办者及研究者不要重复报告</w:t>
      </w:r>
      <w:r>
        <w:rPr>
          <w:rFonts w:hint="eastAsia" w:ascii="仿宋_GB2312" w:hAnsi="仿宋_GB2312" w:eastAsia="仿宋_GB2312" w:cs="仿宋_GB2312"/>
          <w:color w:val="FF0000"/>
          <w:spacing w:val="-15"/>
          <w:sz w:val="32"/>
          <w:szCs w:val="32"/>
        </w:rPr>
        <w:t>；</w:t>
      </w:r>
    </w:p>
    <w:p w14:paraId="5A33E1E9">
      <w:pPr>
        <w:numPr>
          <w:ilvl w:val="0"/>
          <w:numId w:val="1"/>
        </w:numPr>
        <w:spacing w:line="360" w:lineRule="auto"/>
        <w:rPr>
          <w:rFonts w:hint="eastAsia" w:ascii="仿宋_GB2312" w:hAnsi="仿宋_GB2312" w:eastAsia="仿宋_GB2312" w:cs="仿宋_GB2312"/>
          <w:color w:val="FF0000"/>
          <w:spacing w:val="-61"/>
          <w:sz w:val="32"/>
          <w:szCs w:val="32"/>
        </w:rPr>
      </w:pPr>
      <w:r>
        <w:rPr>
          <w:rFonts w:hint="eastAsia" w:ascii="仿宋_GB2312" w:hAnsi="仿宋_GB2312" w:eastAsia="仿宋_GB2312" w:cs="仿宋_GB2312"/>
          <w:color w:val="FF0000"/>
          <w:sz w:val="32"/>
          <w:szCs w:val="32"/>
        </w:rPr>
        <w:t>所有安全性报告均需包含个例安全性报告及《安全性信息报告表》</w:t>
      </w:r>
      <w:r>
        <w:rPr>
          <w:rFonts w:hint="eastAsia" w:ascii="仿宋_GB2312" w:hAnsi="仿宋_GB2312" w:eastAsia="仿宋_GB2312" w:cs="仿宋_GB2312"/>
          <w:color w:val="FF0000"/>
          <w:spacing w:val="-61"/>
          <w:sz w:val="32"/>
          <w:szCs w:val="32"/>
        </w:rPr>
        <w:t>。</w:t>
      </w:r>
    </w:p>
    <w:p w14:paraId="32062A6F">
      <w:pPr>
        <w:spacing w:before="37" w:line="360" w:lineRule="auto"/>
        <w:ind w:firstLine="191"/>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（一</w:t>
      </w:r>
      <w:r>
        <w:rPr>
          <w:rFonts w:hint="eastAsia" w:ascii="仿宋_GB2312" w:hAnsi="仿宋_GB2312" w:eastAsia="仿宋_GB2312" w:cs="仿宋_GB2312"/>
          <w:spacing w:val="-91"/>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b/>
          <w:bCs/>
          <w:sz w:val="32"/>
          <w:szCs w:val="32"/>
        </w:rPr>
        <w:t>SUSAR</w:t>
      </w:r>
      <w:r>
        <w:rPr>
          <w:rFonts w:hint="eastAsia" w:ascii="仿宋_GB2312" w:hAnsi="仿宋_GB2312" w:eastAsia="仿宋_GB2312" w:cs="仿宋_GB2312"/>
          <w:spacing w:val="-8"/>
          <w:sz w:val="32"/>
          <w:szCs w:val="32"/>
        </w:rPr>
        <w:t xml:space="preserve"> </w:t>
      </w:r>
      <w:r>
        <w:rPr>
          <w:rFonts w:hint="eastAsia" w:ascii="仿宋_GB2312" w:hAnsi="仿宋_GB2312" w:eastAsia="仿宋_GB2312" w:cs="仿宋_GB2312"/>
          <w:sz w:val="32"/>
          <w:szCs w:val="32"/>
        </w:rPr>
        <w:t>报告</w:t>
      </w:r>
    </w:p>
    <w:p w14:paraId="1F163670">
      <w:pPr>
        <w:spacing w:before="130" w:line="360" w:lineRule="auto"/>
        <w:ind w:firstLine="1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pacing w:val="-78"/>
          <w:sz w:val="32"/>
          <w:szCs w:val="32"/>
        </w:rPr>
        <w:t>、</w:t>
      </w:r>
      <w:r>
        <w:rPr>
          <w:rFonts w:hint="eastAsia" w:ascii="仿宋_GB2312" w:hAnsi="仿宋_GB2312" w:eastAsia="仿宋_GB2312" w:cs="仿宋_GB2312"/>
          <w:sz w:val="32"/>
          <w:szCs w:val="32"/>
        </w:rPr>
        <w:t>本中心发生的致死或危及生命的 SUSAR/SAE</w:t>
      </w:r>
    </w:p>
    <w:p w14:paraId="540D3AB0">
      <w:pPr>
        <w:spacing w:before="124" w:line="360" w:lineRule="auto"/>
        <w:ind w:right="107"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⑴研究者在获知之日起</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color w:val="FF0000"/>
          <w:sz w:val="32"/>
          <w:szCs w:val="32"/>
        </w:rPr>
        <w:t>24 小时内</w:t>
      </w:r>
      <w:r>
        <w:rPr>
          <w:rFonts w:hint="eastAsia" w:ascii="仿宋_GB2312" w:hAnsi="仿宋_GB2312" w:eastAsia="仿宋_GB2312" w:cs="仿宋_GB2312"/>
          <w:sz w:val="32"/>
          <w:szCs w:val="32"/>
        </w:rPr>
        <w:t>将首次报告同时报告申办者及伦理委员会</w:t>
      </w:r>
      <w:r>
        <w:rPr>
          <w:rFonts w:hint="eastAsia" w:ascii="仿宋_GB2312" w:hAnsi="仿宋_GB2312" w:eastAsia="仿宋_GB2312" w:cs="仿宋_GB2312"/>
          <w:spacing w:val="-35"/>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pacing w:val="-53"/>
          <w:sz w:val="32"/>
          <w:szCs w:val="32"/>
          <w:highlight w:val="none"/>
        </w:rPr>
        <w:t xml:space="preserve"> </w:t>
      </w:r>
      <w:r>
        <w:rPr>
          <w:rFonts w:hint="eastAsia" w:ascii="仿宋_GB2312" w:hAnsi="仿宋_GB2312" w:eastAsia="仿宋_GB2312" w:cs="仿宋_GB2312"/>
          <w:sz w:val="32"/>
          <w:szCs w:val="32"/>
          <w:highlight w:val="none"/>
        </w:rPr>
        <w:t>随访</w:t>
      </w:r>
      <w:r>
        <w:rPr>
          <w:rFonts w:hint="eastAsia" w:ascii="仿宋_GB2312" w:hAnsi="仿宋_GB2312" w:eastAsia="仿宋_GB2312" w:cs="仿宋_GB2312"/>
          <w:spacing w:val="-35"/>
          <w:sz w:val="32"/>
          <w:szCs w:val="32"/>
          <w:highlight w:val="none"/>
        </w:rPr>
        <w:t>、</w:t>
      </w:r>
      <w:r>
        <w:rPr>
          <w:rFonts w:hint="eastAsia" w:ascii="仿宋_GB2312" w:hAnsi="仿宋_GB2312" w:eastAsia="仿宋_GB2312" w:cs="仿宋_GB2312"/>
          <w:sz w:val="32"/>
          <w:szCs w:val="32"/>
          <w:highlight w:val="none"/>
        </w:rPr>
        <w:t>总结报告在首次报告完成后3日内同</w:t>
      </w:r>
      <w:r>
        <w:rPr>
          <w:rFonts w:hint="eastAsia" w:ascii="仿宋_GB2312" w:hAnsi="仿宋_GB2312" w:eastAsia="仿宋_GB2312" w:cs="仿宋_GB2312"/>
          <w:sz w:val="32"/>
          <w:szCs w:val="32"/>
        </w:rPr>
        <w:t>时报告申办者及伦理委员会</w:t>
      </w:r>
      <w:r>
        <w:rPr>
          <w:rFonts w:hint="eastAsia" w:ascii="仿宋_GB2312" w:hAnsi="仿宋_GB2312" w:eastAsia="仿宋_GB2312" w:cs="仿宋_GB2312"/>
          <w:spacing w:val="-53"/>
          <w:sz w:val="32"/>
          <w:szCs w:val="32"/>
        </w:rPr>
        <w:t>。</w:t>
      </w:r>
    </w:p>
    <w:p w14:paraId="147B2697">
      <w:pPr>
        <w:spacing w:before="13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⑵申办者在接收到研究者的报告后，如无异议</w:t>
      </w:r>
      <w:r>
        <w:rPr>
          <w:rFonts w:hint="eastAsia" w:ascii="仿宋_GB2312" w:hAnsi="仿宋_GB2312" w:eastAsia="仿宋_GB2312" w:cs="仿宋_GB2312"/>
          <w:spacing w:val="-87"/>
          <w:sz w:val="32"/>
          <w:szCs w:val="32"/>
        </w:rPr>
        <w:t>，</w:t>
      </w:r>
      <w:r>
        <w:rPr>
          <w:rFonts w:hint="eastAsia" w:ascii="仿宋_GB2312" w:hAnsi="仿宋_GB2312" w:eastAsia="仿宋_GB2312" w:cs="仿宋_GB2312"/>
          <w:sz w:val="32"/>
          <w:szCs w:val="32"/>
        </w:rPr>
        <w:t>则不需要重复报告伦理委员会</w:t>
      </w:r>
      <w:r>
        <w:rPr>
          <w:rFonts w:hint="eastAsia" w:ascii="仿宋_GB2312" w:hAnsi="仿宋_GB2312" w:eastAsia="仿宋_GB2312" w:cs="仿宋_GB2312"/>
          <w:spacing w:val="-87"/>
          <w:sz w:val="32"/>
          <w:szCs w:val="32"/>
        </w:rPr>
        <w:t>。</w:t>
      </w:r>
      <w:r>
        <w:rPr>
          <w:rFonts w:hint="eastAsia" w:ascii="仿宋_GB2312" w:hAnsi="仿宋_GB2312" w:eastAsia="仿宋_GB2312" w:cs="仿宋_GB2312"/>
          <w:sz w:val="32"/>
          <w:szCs w:val="32"/>
        </w:rPr>
        <w:t>如对研究者报告的</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z w:val="32"/>
          <w:szCs w:val="32"/>
        </w:rPr>
        <w:t>SUSAR/SAE 报告有异议</w:t>
      </w:r>
      <w:r>
        <w:rPr>
          <w:rFonts w:hint="eastAsia" w:ascii="仿宋_GB2312" w:hAnsi="仿宋_GB2312" w:eastAsia="仿宋_GB2312" w:cs="仿宋_GB2312"/>
          <w:spacing w:val="-35"/>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申办者与研究者沟通后在</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z w:val="32"/>
          <w:szCs w:val="32"/>
        </w:rPr>
        <w:t>7 天内将更正报告递交至本中心研究者并注明更正理由</w:t>
      </w:r>
      <w:r>
        <w:rPr>
          <w:rFonts w:hint="eastAsia" w:ascii="仿宋_GB2312" w:hAnsi="仿宋_GB2312" w:eastAsia="仿宋_GB2312" w:cs="仿宋_GB2312"/>
          <w:spacing w:val="-35"/>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研究者进行审阅评估后 24 小时内报告本中心伦理委员会</w:t>
      </w:r>
      <w:r>
        <w:rPr>
          <w:rFonts w:hint="eastAsia" w:ascii="仿宋_GB2312" w:hAnsi="仿宋_GB2312" w:eastAsia="仿宋_GB2312" w:cs="仿宋_GB2312"/>
          <w:spacing w:val="-84"/>
          <w:sz w:val="32"/>
          <w:szCs w:val="32"/>
        </w:rPr>
        <w:t>。</w:t>
      </w:r>
    </w:p>
    <w:p w14:paraId="7A59DB8C">
      <w:pPr>
        <w:spacing w:before="13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⑶</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z w:val="32"/>
          <w:szCs w:val="32"/>
        </w:rPr>
        <w:t>SUSAR/SAE</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z w:val="32"/>
          <w:szCs w:val="32"/>
        </w:rPr>
        <w:t>中的死亡事件报告</w:t>
      </w:r>
      <w:r>
        <w:rPr>
          <w:rFonts w:hint="eastAsia" w:ascii="仿宋_GB2312" w:hAnsi="仿宋_GB2312" w:eastAsia="仿宋_GB2312" w:cs="仿宋_GB2312"/>
          <w:spacing w:val="-73"/>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除符合SUSAR的一般要求外</w:t>
      </w:r>
      <w:r>
        <w:rPr>
          <w:rFonts w:hint="eastAsia" w:ascii="仿宋_GB2312" w:hAnsi="仿宋_GB2312" w:eastAsia="仿宋_GB2312" w:cs="仿宋_GB2312"/>
          <w:spacing w:val="-73"/>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研究者还应当向申办者和伦理委员会提供其他所需资料</w:t>
      </w:r>
      <w:r>
        <w:rPr>
          <w:rFonts w:hint="eastAsia" w:ascii="仿宋_GB2312" w:hAnsi="仿宋_GB2312" w:eastAsia="仿宋_GB2312" w:cs="仿宋_GB2312"/>
          <w:spacing w:val="-18"/>
          <w:sz w:val="32"/>
          <w:szCs w:val="32"/>
        </w:rPr>
        <w:t>，</w:t>
      </w:r>
      <w:r>
        <w:rPr>
          <w:rFonts w:hint="eastAsia" w:ascii="仿宋_GB2312" w:hAnsi="仿宋_GB2312" w:eastAsia="仿宋_GB2312" w:cs="仿宋_GB2312"/>
          <w:sz w:val="32"/>
          <w:szCs w:val="32"/>
        </w:rPr>
        <w:t>如事件报告和最终医学报告</w:t>
      </w:r>
      <w:r>
        <w:rPr>
          <w:rFonts w:hint="eastAsia" w:ascii="仿宋_GB2312" w:hAnsi="仿宋_GB2312" w:eastAsia="仿宋_GB2312" w:cs="仿宋_GB2312"/>
          <w:spacing w:val="-18"/>
          <w:sz w:val="32"/>
          <w:szCs w:val="32"/>
        </w:rPr>
        <w:t>。</w:t>
      </w:r>
    </w:p>
    <w:p w14:paraId="6515F82F">
      <w:pPr>
        <w:spacing w:before="130" w:line="360" w:lineRule="auto"/>
        <w:ind w:firstLine="1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z w:val="32"/>
          <w:szCs w:val="32"/>
        </w:rPr>
        <w:t>本中心发生的非致死或危及生命的SUSAR/SAE</w:t>
      </w:r>
    </w:p>
    <w:p w14:paraId="0F54D70D">
      <w:pPr>
        <w:spacing w:before="191"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⑴</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z w:val="32"/>
          <w:szCs w:val="32"/>
        </w:rPr>
        <w:t>研究者在获知之日起24小时内报告申办者</w:t>
      </w:r>
      <w:r>
        <w:rPr>
          <w:rFonts w:hint="eastAsia" w:ascii="仿宋_GB2312" w:hAnsi="仿宋_GB2312" w:eastAsia="仿宋_GB2312" w:cs="仿宋_GB2312"/>
          <w:spacing w:val="-51"/>
          <w:sz w:val="32"/>
          <w:szCs w:val="32"/>
        </w:rPr>
        <w:t>。</w:t>
      </w:r>
    </w:p>
    <w:p w14:paraId="22F3F56B">
      <w:pPr>
        <w:spacing w:before="13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⑵申办者在首次获知后15天内将SUSAR/SAE首次报告递交至本中心研究者处</w:t>
      </w:r>
      <w:r>
        <w:rPr>
          <w:rFonts w:hint="eastAsia" w:ascii="仿宋_GB2312" w:hAnsi="仿宋_GB2312" w:eastAsia="仿宋_GB2312" w:cs="仿宋_GB2312"/>
          <w:spacing w:val="-57"/>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研究者进行审阅评估后及时报告本中心伦理委员会</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z w:val="32"/>
          <w:szCs w:val="32"/>
        </w:rPr>
        <w:t>申办者在首次报告后</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应继续跟踪严重不良反应，以随访报告的形式及时报</w:t>
      </w:r>
      <w:r>
        <w:rPr>
          <w:rFonts w:hint="eastAsia" w:ascii="仿宋_GB2312" w:hAnsi="仿宋_GB2312" w:eastAsia="仿宋_GB2312" w:cs="仿宋_GB2312"/>
          <w:spacing w:val="-1"/>
          <w:sz w:val="32"/>
          <w:szCs w:val="32"/>
        </w:rPr>
        <w:t>送有关新信息或对</w:t>
      </w:r>
      <w:r>
        <w:rPr>
          <w:rFonts w:hint="eastAsia" w:ascii="仿宋_GB2312" w:hAnsi="仿宋_GB2312" w:eastAsia="仿宋_GB2312" w:cs="仿宋_GB2312"/>
          <w:sz w:val="32"/>
          <w:szCs w:val="32"/>
        </w:rPr>
        <w:t>前次报告的更正信息等</w:t>
      </w:r>
      <w:r>
        <w:rPr>
          <w:rFonts w:hint="eastAsia" w:ascii="仿宋_GB2312" w:hAnsi="仿宋_GB2312" w:eastAsia="仿宋_GB2312" w:cs="仿宋_GB2312"/>
          <w:spacing w:val="-91"/>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报告时限为获得新信息起</w:t>
      </w:r>
      <w:r>
        <w:rPr>
          <w:rFonts w:hint="eastAsia" w:ascii="仿宋_GB2312" w:hAnsi="仿宋_GB2312" w:eastAsia="仿宋_GB2312" w:cs="仿宋_GB2312"/>
          <w:spacing w:val="-7"/>
          <w:sz w:val="32"/>
          <w:szCs w:val="32"/>
        </w:rPr>
        <w:t>15</w:t>
      </w:r>
      <w:r>
        <w:rPr>
          <w:rFonts w:hint="eastAsia" w:ascii="仿宋_GB2312" w:hAnsi="仿宋_GB2312" w:eastAsia="仿宋_GB2312" w:cs="仿宋_GB2312"/>
          <w:sz w:val="32"/>
          <w:szCs w:val="32"/>
        </w:rPr>
        <w:t>天内将SUSAR/SAE报告递交至本中心研究者</w:t>
      </w:r>
      <w:r>
        <w:rPr>
          <w:rFonts w:hint="eastAsia" w:ascii="仿宋_GB2312" w:hAnsi="仿宋_GB2312" w:eastAsia="仿宋_GB2312" w:cs="仿宋_GB2312"/>
          <w:spacing w:val="-40"/>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研究者进行审阅评估后24小时内报告本中心伦理委员会</w:t>
      </w:r>
      <w:r>
        <w:rPr>
          <w:rFonts w:hint="eastAsia" w:ascii="仿宋_GB2312" w:hAnsi="仿宋_GB2312" w:eastAsia="仿宋_GB2312" w:cs="仿宋_GB2312"/>
          <w:spacing w:val="-40"/>
          <w:sz w:val="32"/>
          <w:szCs w:val="32"/>
        </w:rPr>
        <w:t>。</w:t>
      </w:r>
    </w:p>
    <w:p w14:paraId="1E63A607">
      <w:pPr>
        <w:spacing w:before="6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pacing w:val="-22"/>
          <w:sz w:val="32"/>
          <w:szCs w:val="32"/>
        </w:rPr>
        <w:t>、</w:t>
      </w:r>
      <w:r>
        <w:rPr>
          <w:rFonts w:hint="eastAsia" w:ascii="仿宋_GB2312" w:hAnsi="仿宋_GB2312" w:eastAsia="仿宋_GB2312" w:cs="仿宋_GB2312"/>
          <w:sz w:val="32"/>
          <w:szCs w:val="32"/>
        </w:rPr>
        <w:t>其他中心发生的致死或危及生命的SUSAR</w:t>
      </w:r>
    </w:p>
    <w:p w14:paraId="63536F84">
      <w:pPr>
        <w:spacing w:before="192" w:line="360" w:lineRule="auto"/>
        <w:ind w:left="169" w:right="105" w:firstLine="658" w:firstLineChars="207"/>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申办者首次获知后</w:t>
      </w:r>
      <w:r>
        <w:rPr>
          <w:rFonts w:hint="eastAsia" w:ascii="仿宋_GB2312" w:hAnsi="仿宋_GB2312" w:eastAsia="仿宋_GB2312" w:cs="仿宋_GB2312"/>
          <w:spacing w:val="-15"/>
          <w:sz w:val="32"/>
          <w:szCs w:val="32"/>
          <w:lang w:val="en-US" w:eastAsia="zh-CN"/>
        </w:rPr>
        <w:t>7</w:t>
      </w:r>
      <w:r>
        <w:rPr>
          <w:rFonts w:hint="eastAsia" w:ascii="仿宋_GB2312" w:hAnsi="仿宋_GB2312" w:eastAsia="仿宋_GB2312" w:cs="仿宋_GB2312"/>
          <w:spacing w:val="-1"/>
          <w:sz w:val="32"/>
          <w:szCs w:val="32"/>
        </w:rPr>
        <w:t>天内以个例安全性报告方式将</w:t>
      </w:r>
      <w:r>
        <w:rPr>
          <w:rFonts w:hint="eastAsia" w:ascii="仿宋_GB2312" w:hAnsi="仿宋_GB2312" w:eastAsia="仿宋_GB2312" w:cs="仿宋_GB2312"/>
          <w:spacing w:val="-15"/>
          <w:sz w:val="32"/>
          <w:szCs w:val="32"/>
        </w:rPr>
        <w:t xml:space="preserve"> </w:t>
      </w:r>
      <w:r>
        <w:rPr>
          <w:rFonts w:hint="eastAsia" w:ascii="仿宋_GB2312" w:hAnsi="仿宋_GB2312" w:eastAsia="仿宋_GB2312" w:cs="仿宋_GB2312"/>
          <w:spacing w:val="-1"/>
          <w:sz w:val="32"/>
          <w:szCs w:val="32"/>
        </w:rPr>
        <w:t>SUSAR</w:t>
      </w:r>
      <w:r>
        <w:rPr>
          <w:rFonts w:hint="eastAsia" w:ascii="仿宋_GB2312" w:hAnsi="仿宋_GB2312" w:eastAsia="仿宋_GB2312" w:cs="仿宋_GB2312"/>
          <w:spacing w:val="-15"/>
          <w:sz w:val="32"/>
          <w:szCs w:val="32"/>
        </w:rPr>
        <w:t xml:space="preserve"> </w:t>
      </w:r>
      <w:r>
        <w:rPr>
          <w:rFonts w:hint="eastAsia" w:ascii="仿宋_GB2312" w:hAnsi="仿宋_GB2312" w:eastAsia="仿宋_GB2312" w:cs="仿宋_GB2312"/>
          <w:spacing w:val="-1"/>
          <w:sz w:val="32"/>
          <w:szCs w:val="32"/>
        </w:rPr>
        <w:t>首次</w:t>
      </w:r>
      <w:r>
        <w:rPr>
          <w:rFonts w:hint="eastAsia" w:ascii="仿宋_GB2312" w:hAnsi="仿宋_GB2312" w:eastAsia="仿宋_GB2312" w:cs="仿宋_GB2312"/>
          <w:sz w:val="32"/>
          <w:szCs w:val="32"/>
        </w:rPr>
        <w:t>报告递交至本中心研究者</w:t>
      </w:r>
      <w:r>
        <w:rPr>
          <w:rFonts w:hint="eastAsia" w:ascii="仿宋_GB2312" w:hAnsi="仿宋_GB2312" w:eastAsia="仿宋_GB2312" w:cs="仿宋_GB2312"/>
          <w:spacing w:val="-91"/>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并在随后的</w:t>
      </w:r>
      <w:r>
        <w:rPr>
          <w:rFonts w:hint="eastAsia" w:ascii="仿宋_GB2312" w:hAnsi="仿宋_GB2312" w:eastAsia="仿宋_GB2312" w:cs="仿宋_GB2312"/>
          <w:spacing w:val="-15"/>
          <w:sz w:val="32"/>
          <w:szCs w:val="32"/>
        </w:rPr>
        <w:t>8</w:t>
      </w:r>
      <w:r>
        <w:rPr>
          <w:rFonts w:hint="eastAsia" w:ascii="仿宋_GB2312" w:hAnsi="仿宋_GB2312" w:eastAsia="仿宋_GB2312" w:cs="仿宋_GB2312"/>
          <w:sz w:val="32"/>
          <w:szCs w:val="32"/>
        </w:rPr>
        <w:t>天内报告</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z w:val="32"/>
          <w:szCs w:val="32"/>
        </w:rPr>
        <w:t>完善随访信息</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z w:val="32"/>
          <w:szCs w:val="32"/>
        </w:rPr>
        <w:t>研究者进行审阅评估</w:t>
      </w:r>
      <w:r>
        <w:rPr>
          <w:rFonts w:hint="eastAsia" w:ascii="仿宋_GB2312" w:hAnsi="仿宋_GB2312" w:eastAsia="仿宋_GB2312" w:cs="仿宋_GB2312"/>
          <w:spacing w:val="-1"/>
          <w:sz w:val="32"/>
          <w:szCs w:val="32"/>
        </w:rPr>
        <w:t>后24小时内报告本中心伦理委员会。</w:t>
      </w:r>
    </w:p>
    <w:p w14:paraId="4BE520A2">
      <w:pPr>
        <w:spacing w:before="2"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sz w:val="32"/>
          <w:szCs w:val="32"/>
        </w:rPr>
        <w:t>其他中心发生的非致死或危及生命的 SUSAR</w:t>
      </w:r>
    </w:p>
    <w:p w14:paraId="5F8C4476">
      <w:pPr>
        <w:spacing w:before="191" w:line="360" w:lineRule="auto"/>
        <w:ind w:firstLine="597" w:firstLineChars="188"/>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申办者一次/季度将其他中心发生的</w:t>
      </w:r>
      <w:r>
        <w:rPr>
          <w:rFonts w:hint="eastAsia" w:ascii="仿宋_GB2312" w:hAnsi="仿宋_GB2312" w:eastAsia="仿宋_GB2312" w:cs="仿宋_GB2312"/>
          <w:spacing w:val="-24"/>
          <w:sz w:val="32"/>
          <w:szCs w:val="32"/>
        </w:rPr>
        <w:t xml:space="preserve"> </w:t>
      </w:r>
      <w:r>
        <w:rPr>
          <w:rFonts w:hint="eastAsia" w:ascii="仿宋_GB2312" w:hAnsi="仿宋_GB2312" w:eastAsia="仿宋_GB2312" w:cs="仿宋_GB2312"/>
          <w:spacing w:val="-1"/>
          <w:sz w:val="32"/>
          <w:szCs w:val="32"/>
        </w:rPr>
        <w:t>SUSAR</w:t>
      </w:r>
      <w:r>
        <w:rPr>
          <w:rFonts w:hint="eastAsia" w:ascii="仿宋_GB2312" w:hAnsi="仿宋_GB2312" w:eastAsia="仿宋_GB2312" w:cs="仿宋_GB2312"/>
          <w:spacing w:val="-24"/>
          <w:sz w:val="32"/>
          <w:szCs w:val="32"/>
        </w:rPr>
        <w:t xml:space="preserve"> </w:t>
      </w:r>
      <w:r>
        <w:rPr>
          <w:rFonts w:hint="eastAsia" w:ascii="仿宋_GB2312" w:hAnsi="仿宋_GB2312" w:eastAsia="仿宋_GB2312" w:cs="仿宋_GB2312"/>
          <w:spacing w:val="-1"/>
          <w:sz w:val="32"/>
          <w:szCs w:val="32"/>
        </w:rPr>
        <w:t>以《安全性信息报告表》</w:t>
      </w:r>
      <w:r>
        <w:rPr>
          <w:rFonts w:hint="eastAsia" w:ascii="仿宋_GB2312" w:hAnsi="仿宋_GB2312" w:eastAsia="仿宋_GB2312" w:cs="仿宋_GB2312"/>
          <w:spacing w:val="-24"/>
          <w:sz w:val="32"/>
          <w:szCs w:val="32"/>
        </w:rPr>
        <w:t>、</w:t>
      </w:r>
      <w:r>
        <w:rPr>
          <w:rFonts w:hint="eastAsia" w:ascii="仿宋_GB2312" w:hAnsi="仿宋_GB2312" w:eastAsia="仿宋_GB2312" w:cs="仿宋_GB2312"/>
          <w:spacing w:val="-1"/>
          <w:sz w:val="32"/>
          <w:szCs w:val="32"/>
        </w:rPr>
        <w:t>个</w:t>
      </w:r>
      <w:r>
        <w:rPr>
          <w:rFonts w:hint="eastAsia" w:ascii="仿宋_GB2312" w:hAnsi="仿宋_GB2312" w:eastAsia="仿宋_GB2312" w:cs="仿宋_GB2312"/>
          <w:sz w:val="32"/>
          <w:szCs w:val="32"/>
        </w:rPr>
        <w:t>例安全性报告的方式递交至本中心研究者，研究者进行审阅评估后 1 个工作</w:t>
      </w:r>
      <w:r>
        <w:rPr>
          <w:rFonts w:hint="eastAsia" w:ascii="仿宋_GB2312" w:hAnsi="仿宋_GB2312" w:eastAsia="仿宋_GB2312" w:cs="仿宋_GB2312"/>
          <w:spacing w:val="-1"/>
          <w:sz w:val="32"/>
          <w:szCs w:val="32"/>
        </w:rPr>
        <w:t>日内报告</w:t>
      </w:r>
      <w:r>
        <w:rPr>
          <w:rFonts w:hint="eastAsia" w:ascii="仿宋_GB2312" w:hAnsi="仿宋_GB2312" w:eastAsia="仿宋_GB2312" w:cs="仿宋_GB2312"/>
          <w:sz w:val="32"/>
          <w:szCs w:val="32"/>
        </w:rPr>
        <w:t>本中心伦理委员会</w:t>
      </w:r>
      <w:r>
        <w:rPr>
          <w:rFonts w:hint="eastAsia" w:ascii="仿宋_GB2312" w:hAnsi="仿宋_GB2312" w:eastAsia="仿宋_GB2312" w:cs="仿宋_GB2312"/>
          <w:spacing w:val="-34"/>
          <w:sz w:val="32"/>
          <w:szCs w:val="32"/>
        </w:rPr>
        <w:t>。</w:t>
      </w:r>
    </w:p>
    <w:p w14:paraId="4DE75640">
      <w:pPr>
        <w:spacing w:before="131"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25"/>
          <w:sz w:val="32"/>
          <w:szCs w:val="32"/>
        </w:rPr>
        <w:t>）</w:t>
      </w:r>
      <w:r>
        <w:rPr>
          <w:rFonts w:hint="eastAsia" w:ascii="仿宋_GB2312" w:hAnsi="仿宋_GB2312" w:eastAsia="仿宋_GB2312" w:cs="仿宋_GB2312"/>
          <w:sz w:val="32"/>
          <w:szCs w:val="32"/>
        </w:rPr>
        <w:t>安全性更新报告</w:t>
      </w:r>
    </w:p>
    <w:p w14:paraId="270B7A0C">
      <w:pPr>
        <w:spacing w:before="131" w:line="500" w:lineRule="exact"/>
        <w:ind w:left="0" w:leftChars="0" w:right="108" w:firstLine="636" w:firstLineChars="200"/>
        <w:rPr>
          <w:rFonts w:hint="eastAsia" w:ascii="仿宋_GB2312" w:hAnsi="仿宋_GB2312" w:eastAsia="仿宋_GB2312" w:cs="仿宋_GB2312"/>
          <w:spacing w:val="-91"/>
          <w:sz w:val="32"/>
          <w:szCs w:val="32"/>
        </w:rPr>
      </w:pPr>
      <w:r>
        <w:rPr>
          <w:rFonts w:hint="eastAsia" w:ascii="仿宋_GB2312" w:hAnsi="仿宋_GB2312" w:eastAsia="仿宋_GB2312" w:cs="仿宋_GB2312"/>
          <w:spacing w:val="-1"/>
          <w:sz w:val="32"/>
          <w:szCs w:val="32"/>
        </w:rPr>
        <w:t>研发期间安全性更新报告（Develo</w:t>
      </w:r>
      <w:r>
        <w:rPr>
          <w:rFonts w:hint="eastAsia" w:ascii="仿宋_GB2312" w:hAnsi="仿宋_GB2312" w:eastAsia="仿宋_GB2312" w:cs="仿宋_GB2312"/>
          <w:sz w:val="32"/>
          <w:szCs w:val="32"/>
        </w:rPr>
        <w:t>pment</w:t>
      </w:r>
      <w:r>
        <w:rPr>
          <w:rFonts w:hint="eastAsia" w:ascii="仿宋_GB2312" w:hAnsi="仿宋_GB2312" w:eastAsia="仿宋_GB2312" w:cs="仿宋_GB2312"/>
          <w:spacing w:val="-17"/>
          <w:sz w:val="32"/>
          <w:szCs w:val="32"/>
        </w:rPr>
        <w:t xml:space="preserve"> </w:t>
      </w:r>
      <w:r>
        <w:rPr>
          <w:rFonts w:hint="eastAsia" w:ascii="仿宋_GB2312" w:hAnsi="仿宋_GB2312" w:eastAsia="仿宋_GB2312" w:cs="仿宋_GB2312"/>
          <w:sz w:val="32"/>
          <w:szCs w:val="32"/>
        </w:rPr>
        <w:t>Safety</w:t>
      </w:r>
      <w:r>
        <w:rPr>
          <w:rFonts w:hint="eastAsia" w:ascii="仿宋_GB2312" w:hAnsi="仿宋_GB2312" w:eastAsia="仿宋_GB2312" w:cs="仿宋_GB2312"/>
          <w:spacing w:val="-17"/>
          <w:sz w:val="32"/>
          <w:szCs w:val="32"/>
        </w:rPr>
        <w:t xml:space="preserve"> </w:t>
      </w:r>
      <w:r>
        <w:rPr>
          <w:rFonts w:hint="eastAsia" w:ascii="仿宋_GB2312" w:hAnsi="仿宋_GB2312" w:eastAsia="仿宋_GB2312" w:cs="仿宋_GB2312"/>
          <w:sz w:val="32"/>
          <w:szCs w:val="32"/>
        </w:rPr>
        <w:t>Update</w:t>
      </w:r>
      <w:r>
        <w:rPr>
          <w:rFonts w:hint="eastAsia" w:ascii="仿宋_GB2312" w:hAnsi="仿宋_GB2312" w:eastAsia="仿宋_GB2312" w:cs="仿宋_GB2312"/>
          <w:spacing w:val="-17"/>
          <w:sz w:val="32"/>
          <w:szCs w:val="32"/>
        </w:rPr>
        <w:t xml:space="preserve"> </w:t>
      </w:r>
      <w:r>
        <w:rPr>
          <w:rFonts w:hint="eastAsia" w:ascii="仿宋_GB2312" w:hAnsi="仿宋_GB2312" w:eastAsia="仿宋_GB2312" w:cs="仿宋_GB2312"/>
          <w:sz w:val="32"/>
          <w:szCs w:val="32"/>
        </w:rPr>
        <w:t>Report</w:t>
      </w:r>
      <w:r>
        <w:rPr>
          <w:rFonts w:hint="eastAsia" w:ascii="仿宋_GB2312" w:hAnsi="仿宋_GB2312" w:eastAsia="仿宋_GB2312" w:cs="仿宋_GB2312"/>
          <w:spacing w:val="-91"/>
          <w:sz w:val="32"/>
          <w:szCs w:val="32"/>
        </w:rPr>
        <w:t>，</w:t>
      </w:r>
    </w:p>
    <w:p w14:paraId="304646E0">
      <w:pPr>
        <w:spacing w:before="131" w:line="360" w:lineRule="auto"/>
        <w:ind w:left="0" w:leftChars="0" w:right="108"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以下统称</w:t>
      </w:r>
      <w:r>
        <w:rPr>
          <w:rFonts w:hint="eastAsia" w:ascii="仿宋_GB2312" w:hAnsi="仿宋_GB2312" w:eastAsia="仿宋_GB2312" w:cs="仿宋_GB2312"/>
          <w:spacing w:val="-91"/>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DSUR）的主要目的是对报告周期内收集到的与在研药物（无论上市与否</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z w:val="32"/>
          <w:szCs w:val="32"/>
        </w:rPr>
        <w:t>相关的安全性信息进行全面深入的年度回顾和评估</w:t>
      </w:r>
      <w:r>
        <w:rPr>
          <w:rFonts w:hint="eastAsia" w:ascii="仿宋_GB2312" w:hAnsi="仿宋_GB2312" w:eastAsia="仿宋_GB2312" w:cs="仿宋_GB2312"/>
          <w:spacing w:val="-19"/>
          <w:sz w:val="32"/>
          <w:szCs w:val="32"/>
        </w:rPr>
        <w:t>。</w:t>
      </w:r>
    </w:p>
    <w:p w14:paraId="1757639C">
      <w:pPr>
        <w:numPr>
          <w:ilvl w:val="0"/>
          <w:numId w:val="2"/>
        </w:numPr>
        <w:spacing w:before="0" w:line="360" w:lineRule="auto"/>
        <w:ind w:left="0" w:right="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流程</w:t>
      </w:r>
    </w:p>
    <w:p w14:paraId="55A30AAE">
      <w:pPr>
        <w:numPr>
          <w:ilvl w:val="-1"/>
          <w:numId w:val="0"/>
        </w:numPr>
        <w:spacing w:before="0" w:line="360" w:lineRule="auto"/>
        <w:ind w:left="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按照2020版GCP要求</w:t>
      </w:r>
      <w:r>
        <w:rPr>
          <w:rFonts w:hint="eastAsia" w:ascii="仿宋_GB2312" w:hAnsi="仿宋_GB2312" w:eastAsia="仿宋_GB2312" w:cs="仿宋_GB2312"/>
          <w:spacing w:val="-86"/>
          <w:sz w:val="32"/>
          <w:szCs w:val="32"/>
        </w:rPr>
        <w:t>，</w:t>
      </w:r>
      <w:r>
        <w:rPr>
          <w:rFonts w:hint="eastAsia" w:ascii="仿宋_GB2312" w:hAnsi="仿宋_GB2312" w:eastAsia="仿宋_GB2312" w:cs="仿宋_GB2312"/>
          <w:sz w:val="32"/>
          <w:szCs w:val="32"/>
        </w:rPr>
        <w:t>作为阶段性的安全性汇总</w:t>
      </w:r>
      <w:r>
        <w:rPr>
          <w:rFonts w:hint="eastAsia" w:ascii="仿宋_GB2312" w:hAnsi="仿宋_GB2312" w:eastAsia="仿宋_GB2312" w:cs="仿宋_GB2312"/>
          <w:spacing w:val="-86"/>
          <w:sz w:val="32"/>
          <w:szCs w:val="32"/>
        </w:rPr>
        <w:t>，</w:t>
      </w:r>
      <w:r>
        <w:rPr>
          <w:rFonts w:hint="eastAsia" w:ascii="仿宋_GB2312" w:hAnsi="仿宋_GB2312" w:eastAsia="仿宋_GB2312" w:cs="仿宋_GB2312"/>
          <w:sz w:val="32"/>
          <w:szCs w:val="32"/>
        </w:rPr>
        <w:t>申办者需要将 DSUR有关信息通报给所有参加临床试验的研究者及其所在临床试验机构</w:t>
      </w:r>
      <w:r>
        <w:rPr>
          <w:rFonts w:hint="eastAsia" w:ascii="仿宋_GB2312" w:hAnsi="仿宋_GB2312" w:eastAsia="仿宋_GB2312" w:cs="仿宋_GB2312"/>
          <w:spacing w:val="-18"/>
          <w:sz w:val="32"/>
          <w:szCs w:val="32"/>
        </w:rPr>
        <w:t>、</w:t>
      </w:r>
      <w:r>
        <w:rPr>
          <w:rFonts w:hint="eastAsia" w:ascii="仿宋_GB2312" w:hAnsi="仿宋_GB2312" w:eastAsia="仿宋_GB2312" w:cs="仿宋_GB2312"/>
          <w:sz w:val="32"/>
          <w:szCs w:val="32"/>
        </w:rPr>
        <w:t>伦理委员会。</w:t>
      </w:r>
    </w:p>
    <w:p w14:paraId="126C95BD">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pacing w:val="-22"/>
          <w:sz w:val="32"/>
          <w:szCs w:val="32"/>
        </w:rPr>
        <w:t>、</w:t>
      </w:r>
      <w:r>
        <w:rPr>
          <w:rFonts w:hint="eastAsia" w:ascii="仿宋_GB2312" w:hAnsi="仿宋_GB2312" w:eastAsia="仿宋_GB2312" w:cs="仿宋_GB2312"/>
          <w:sz w:val="32"/>
          <w:szCs w:val="32"/>
        </w:rPr>
        <w:t>递交内容和要求</w:t>
      </w:r>
    </w:p>
    <w:p w14:paraId="5E65A02A">
      <w:pPr>
        <w:spacing w:before="124" w:line="500" w:lineRule="exact"/>
        <w:ind w:firstLine="114"/>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⑴</w:t>
      </w:r>
      <w:r>
        <w:rPr>
          <w:rFonts w:hint="eastAsia" w:ascii="仿宋_GB2312" w:hAnsi="仿宋_GB2312" w:eastAsia="仿宋_GB2312" w:cs="仿宋_GB2312"/>
          <w:spacing w:val="-20"/>
          <w:sz w:val="32"/>
          <w:szCs w:val="32"/>
        </w:rPr>
        <w:t xml:space="preserve">  </w:t>
      </w:r>
      <w:r>
        <w:rPr>
          <w:rFonts w:hint="eastAsia" w:ascii="仿宋_GB2312" w:hAnsi="仿宋_GB2312" w:eastAsia="仿宋_GB2312" w:cs="仿宋_GB2312"/>
          <w:spacing w:val="-1"/>
          <w:sz w:val="32"/>
          <w:szCs w:val="32"/>
        </w:rPr>
        <w:t>DSUR</w:t>
      </w:r>
      <w:r>
        <w:rPr>
          <w:rFonts w:hint="eastAsia" w:ascii="仿宋_GB2312" w:hAnsi="仿宋_GB2312" w:eastAsia="仿宋_GB2312" w:cs="仿宋_GB2312"/>
          <w:spacing w:val="-20"/>
          <w:sz w:val="32"/>
          <w:szCs w:val="32"/>
        </w:rPr>
        <w:t xml:space="preserve"> </w:t>
      </w:r>
      <w:r>
        <w:rPr>
          <w:rFonts w:hint="eastAsia" w:ascii="仿宋_GB2312" w:hAnsi="仿宋_GB2312" w:eastAsia="仿宋_GB2312" w:cs="仿宋_GB2312"/>
          <w:spacing w:val="-2"/>
          <w:sz w:val="32"/>
          <w:szCs w:val="32"/>
        </w:rPr>
        <w:t>摘要及结论信息</w:t>
      </w:r>
    </w:p>
    <w:p w14:paraId="54918AA7">
      <w:pPr>
        <w:spacing w:before="136" w:line="360" w:lineRule="auto"/>
        <w:ind w:left="108" w:right="108"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按照ICH E2F的建议</w:t>
      </w:r>
      <w:r>
        <w:rPr>
          <w:rFonts w:hint="eastAsia" w:ascii="仿宋_GB2312" w:hAnsi="仿宋_GB2312" w:eastAsia="仿宋_GB2312" w:cs="仿宋_GB2312"/>
          <w:spacing w:val="-64"/>
          <w:sz w:val="32"/>
          <w:szCs w:val="32"/>
        </w:rPr>
        <w:t>，</w:t>
      </w:r>
      <w:r>
        <w:rPr>
          <w:rFonts w:hint="eastAsia" w:ascii="仿宋_GB2312" w:hAnsi="仿宋_GB2312" w:eastAsia="仿宋_GB2312" w:cs="仿宋_GB2312"/>
          <w:sz w:val="32"/>
          <w:szCs w:val="32"/>
        </w:rPr>
        <w:t>申办者可以使用 DSUR 的执行概要进行递交</w:t>
      </w:r>
      <w:r>
        <w:rPr>
          <w:rFonts w:hint="eastAsia" w:ascii="仿宋_GB2312" w:hAnsi="仿宋_GB2312" w:eastAsia="仿宋_GB2312" w:cs="仿宋_GB2312"/>
          <w:spacing w:val="-64"/>
          <w:sz w:val="32"/>
          <w:szCs w:val="32"/>
        </w:rPr>
        <w:t>，</w:t>
      </w:r>
      <w:r>
        <w:rPr>
          <w:rFonts w:hint="eastAsia" w:ascii="仿宋_GB2312" w:hAnsi="仿宋_GB2312" w:eastAsia="仿宋_GB2312" w:cs="仿宋_GB2312"/>
          <w:sz w:val="32"/>
          <w:szCs w:val="32"/>
        </w:rPr>
        <w:t>并按相应要求补充递交严重不良反应行列表</w:t>
      </w:r>
      <w:r>
        <w:rPr>
          <w:rFonts w:hint="eastAsia" w:ascii="仿宋_GB2312" w:hAnsi="仿宋_GB2312" w:eastAsia="仿宋_GB2312" w:cs="仿宋_GB2312"/>
          <w:spacing w:val="-37"/>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简要说明DSUR报告周期内</w:t>
      </w:r>
      <w:r>
        <w:rPr>
          <w:rFonts w:hint="eastAsia" w:ascii="仿宋_GB2312" w:hAnsi="仿宋_GB2312" w:eastAsia="仿宋_GB2312" w:cs="仿宋_GB2312"/>
          <w:spacing w:val="-37"/>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获得的有效性和安全性信息的任何变更及已经采取或将要采取的解决临床研发项目中新出现的安全性问题的措施</w:t>
      </w:r>
      <w:r>
        <w:rPr>
          <w:rFonts w:hint="eastAsia" w:ascii="仿宋_GB2312" w:hAnsi="仿宋_GB2312" w:eastAsia="仿宋_GB2312" w:cs="仿宋_GB2312"/>
          <w:spacing w:val="-34"/>
          <w:sz w:val="32"/>
          <w:szCs w:val="32"/>
        </w:rPr>
        <w:t>。</w:t>
      </w:r>
    </w:p>
    <w:p w14:paraId="69A5AD98">
      <w:pPr>
        <w:spacing w:before="1" w:line="500" w:lineRule="exact"/>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⑵</w:t>
      </w:r>
      <w:r>
        <w:rPr>
          <w:rFonts w:hint="eastAsia" w:ascii="仿宋_GB2312" w:hAnsi="仿宋_GB2312" w:eastAsia="仿宋_GB2312" w:cs="仿宋_GB2312"/>
          <w:spacing w:val="-17"/>
          <w:sz w:val="32"/>
          <w:szCs w:val="32"/>
        </w:rPr>
        <w:t xml:space="preserve">  </w:t>
      </w:r>
      <w:r>
        <w:rPr>
          <w:rFonts w:hint="eastAsia" w:ascii="仿宋_GB2312" w:hAnsi="仿宋_GB2312" w:eastAsia="仿宋_GB2312" w:cs="仿宋_GB2312"/>
          <w:spacing w:val="-2"/>
          <w:sz w:val="32"/>
          <w:szCs w:val="32"/>
        </w:rPr>
        <w:t>向伦理委</w:t>
      </w:r>
      <w:r>
        <w:rPr>
          <w:rFonts w:hint="eastAsia" w:ascii="仿宋_GB2312" w:hAnsi="仿宋_GB2312" w:eastAsia="仿宋_GB2312" w:cs="仿宋_GB2312"/>
          <w:spacing w:val="-1"/>
          <w:sz w:val="32"/>
          <w:szCs w:val="32"/>
        </w:rPr>
        <w:t>员会提供完整</w:t>
      </w:r>
      <w:r>
        <w:rPr>
          <w:rFonts w:hint="eastAsia" w:ascii="仿宋_GB2312" w:hAnsi="仿宋_GB2312" w:eastAsia="仿宋_GB2312" w:cs="仿宋_GB2312"/>
          <w:spacing w:val="-17"/>
          <w:sz w:val="32"/>
          <w:szCs w:val="32"/>
        </w:rPr>
        <w:t xml:space="preserve"> </w:t>
      </w:r>
      <w:r>
        <w:rPr>
          <w:rFonts w:hint="eastAsia" w:ascii="仿宋_GB2312" w:hAnsi="仿宋_GB2312" w:eastAsia="仿宋_GB2312" w:cs="仿宋_GB2312"/>
          <w:spacing w:val="-1"/>
          <w:sz w:val="32"/>
          <w:szCs w:val="32"/>
        </w:rPr>
        <w:t>DSUR信息</w:t>
      </w:r>
    </w:p>
    <w:p w14:paraId="52080022">
      <w:pPr>
        <w:spacing w:before="135" w:line="360" w:lineRule="auto"/>
        <w:ind w:left="108" w:right="108" w:firstLine="658" w:firstLineChars="207"/>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申办者在递交时应向伦理委员会提供完整的</w:t>
      </w:r>
      <w:r>
        <w:rPr>
          <w:rFonts w:hint="eastAsia" w:ascii="仿宋_GB2312" w:hAnsi="仿宋_GB2312" w:eastAsia="仿宋_GB2312" w:cs="仿宋_GB2312"/>
          <w:spacing w:val="-21"/>
          <w:sz w:val="32"/>
          <w:szCs w:val="32"/>
        </w:rPr>
        <w:t xml:space="preserve"> </w:t>
      </w:r>
      <w:r>
        <w:rPr>
          <w:rFonts w:hint="eastAsia" w:ascii="仿宋_GB2312" w:hAnsi="仿宋_GB2312" w:eastAsia="仿宋_GB2312" w:cs="仿宋_GB2312"/>
          <w:spacing w:val="-1"/>
          <w:sz w:val="32"/>
          <w:szCs w:val="32"/>
        </w:rPr>
        <w:t>DSUR</w:t>
      </w:r>
      <w:r>
        <w:rPr>
          <w:rFonts w:hint="eastAsia" w:ascii="仿宋_GB2312" w:hAnsi="仿宋_GB2312" w:eastAsia="仿宋_GB2312" w:cs="仿宋_GB2312"/>
          <w:spacing w:val="-21"/>
          <w:sz w:val="32"/>
          <w:szCs w:val="32"/>
        </w:rPr>
        <w:t xml:space="preserve"> </w:t>
      </w:r>
      <w:r>
        <w:rPr>
          <w:rFonts w:hint="eastAsia" w:ascii="仿宋_GB2312" w:hAnsi="仿宋_GB2312" w:eastAsia="仿宋_GB2312" w:cs="仿宋_GB2312"/>
          <w:spacing w:val="-1"/>
          <w:sz w:val="32"/>
          <w:szCs w:val="32"/>
        </w:rPr>
        <w:t>信息</w:t>
      </w:r>
      <w:r>
        <w:rPr>
          <w:rFonts w:hint="eastAsia" w:ascii="仿宋_GB2312" w:hAnsi="仿宋_GB2312" w:eastAsia="仿宋_GB2312" w:cs="仿宋_GB2312"/>
          <w:spacing w:val="-91"/>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pacing w:val="-1"/>
          <w:sz w:val="32"/>
          <w:szCs w:val="32"/>
        </w:rPr>
        <w:t>DSUR</w:t>
      </w:r>
      <w:r>
        <w:rPr>
          <w:rFonts w:hint="eastAsia" w:ascii="仿宋_GB2312" w:hAnsi="仿宋_GB2312" w:eastAsia="仿宋_GB2312" w:cs="仿宋_GB2312"/>
          <w:spacing w:val="-21"/>
          <w:sz w:val="32"/>
          <w:szCs w:val="32"/>
        </w:rPr>
        <w:t xml:space="preserve"> </w:t>
      </w:r>
      <w:r>
        <w:rPr>
          <w:rFonts w:hint="eastAsia" w:ascii="仿宋_GB2312" w:hAnsi="仿宋_GB2312" w:eastAsia="仿宋_GB2312" w:cs="仿宋_GB2312"/>
          <w:spacing w:val="-1"/>
          <w:sz w:val="32"/>
          <w:szCs w:val="32"/>
        </w:rPr>
        <w:t>的具体撰写</w:t>
      </w:r>
      <w:r>
        <w:rPr>
          <w:rFonts w:hint="eastAsia" w:ascii="仿宋_GB2312" w:hAnsi="仿宋_GB2312" w:eastAsia="仿宋_GB2312" w:cs="仿宋_GB2312"/>
          <w:sz w:val="32"/>
          <w:szCs w:val="32"/>
        </w:rPr>
        <w:t>与递交要</w:t>
      </w:r>
      <w:r>
        <w:rPr>
          <w:rFonts w:hint="eastAsia" w:ascii="仿宋_GB2312" w:hAnsi="仿宋_GB2312" w:eastAsia="仿宋_GB2312" w:cs="仿宋_GB2312"/>
          <w:spacing w:val="-1"/>
          <w:sz w:val="32"/>
          <w:szCs w:val="32"/>
        </w:rPr>
        <w:t>求，需参照ICH-E2F及CDE发布的《研发期间安全性更新报告要求及管理规定》。进行阶段性递交或年</w:t>
      </w:r>
      <w:r>
        <w:rPr>
          <w:rFonts w:hint="eastAsia" w:ascii="仿宋_GB2312" w:hAnsi="仿宋_GB2312" w:eastAsia="仿宋_GB2312" w:cs="仿宋_GB2312"/>
          <w:sz w:val="32"/>
          <w:szCs w:val="32"/>
        </w:rPr>
        <w:t>度报告递交</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color w:val="FF0000"/>
          <w:sz w:val="32"/>
          <w:szCs w:val="32"/>
        </w:rPr>
        <w:t>报告周期不超过一年</w:t>
      </w:r>
      <w:r>
        <w:rPr>
          <w:rFonts w:hint="eastAsia" w:ascii="仿宋_GB2312" w:hAnsi="仿宋_GB2312" w:eastAsia="仿宋_GB2312" w:cs="仿宋_GB2312"/>
          <w:color w:val="FF0000"/>
          <w:spacing w:val="-16"/>
          <w:sz w:val="32"/>
          <w:szCs w:val="32"/>
        </w:rPr>
        <w:t>。</w:t>
      </w:r>
    </w:p>
    <w:p w14:paraId="3F872585">
      <w:pPr>
        <w:spacing w:line="360" w:lineRule="auto"/>
        <w:ind w:left="111" w:right="108" w:firstLine="656" w:firstLineChars="20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申办者应当将临床试验中发现的可能影响研究参与者安全</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sz w:val="32"/>
          <w:szCs w:val="32"/>
        </w:rPr>
        <w:t>可能影响临床试验实施</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sz w:val="32"/>
          <w:szCs w:val="32"/>
        </w:rPr>
        <w:t>可能改变伦理委员会同意意见的问题</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z w:val="32"/>
          <w:szCs w:val="32"/>
        </w:rPr>
        <w:t>及时通知参加临床试验的研究者及其所在临床试验机构</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z w:val="32"/>
          <w:szCs w:val="32"/>
        </w:rPr>
        <w:t>伦理委员会</w:t>
      </w:r>
      <w:r>
        <w:rPr>
          <w:rFonts w:hint="eastAsia" w:ascii="仿宋_GB2312" w:hAnsi="仿宋_GB2312" w:eastAsia="仿宋_GB2312" w:cs="仿宋_GB2312"/>
          <w:spacing w:val="-7"/>
          <w:sz w:val="32"/>
          <w:szCs w:val="32"/>
        </w:rPr>
        <w:t>。</w:t>
      </w:r>
    </w:p>
    <w:p w14:paraId="6A32E456">
      <w:pPr>
        <w:numPr>
          <w:ilvl w:val="-1"/>
          <w:numId w:val="0"/>
        </w:numPr>
        <w:spacing w:before="209" w:line="360" w:lineRule="auto"/>
        <w:ind w:right="104" w:firstLine="0"/>
        <w:outlineLvl w:val="9"/>
        <w:rPr>
          <w:rFonts w:hint="eastAsia" w:ascii="黑体" w:hAnsi="黑体" w:eastAsia="黑体" w:cs="黑体"/>
          <w:spacing w:val="-10"/>
          <w:sz w:val="32"/>
          <w:szCs w:val="32"/>
        </w:rPr>
      </w:pPr>
      <w:r>
        <w:rPr>
          <w:rFonts w:hint="eastAsia" w:ascii="黑体" w:hAnsi="黑体" w:eastAsia="黑体" w:cs="黑体"/>
          <w:spacing w:val="-10"/>
          <w:sz w:val="32"/>
          <w:szCs w:val="32"/>
          <w:lang w:val="en-US" w:eastAsia="zh-CN"/>
        </w:rPr>
        <w:t>四、</w:t>
      </w:r>
      <w:r>
        <w:rPr>
          <w:rFonts w:hint="eastAsia" w:ascii="黑体" w:hAnsi="黑体" w:eastAsia="黑体" w:cs="黑体"/>
          <w:spacing w:val="-10"/>
          <w:sz w:val="32"/>
          <w:szCs w:val="32"/>
        </w:rPr>
        <w:t>审查及处理形式</w:t>
      </w:r>
    </w:p>
    <w:p w14:paraId="3383A626">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19"/>
          <w:sz w:val="32"/>
          <w:szCs w:val="32"/>
        </w:rPr>
        <w:t>）</w:t>
      </w:r>
      <w:r>
        <w:rPr>
          <w:rFonts w:hint="eastAsia" w:ascii="仿宋_GB2312" w:hAnsi="仿宋_GB2312" w:eastAsia="仿宋_GB2312" w:cs="仿宋_GB2312"/>
          <w:sz w:val="32"/>
          <w:szCs w:val="32"/>
        </w:rPr>
        <w:t>会议审查</w:t>
      </w:r>
    </w:p>
    <w:p w14:paraId="52A2800D">
      <w:pPr>
        <w:spacing w:before="15" w:line="500" w:lineRule="exact"/>
        <w:ind w:firstLine="1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pacing w:val="-65"/>
          <w:sz w:val="32"/>
          <w:szCs w:val="32"/>
        </w:rPr>
        <w:t>、</w:t>
      </w:r>
      <w:r>
        <w:rPr>
          <w:rFonts w:hint="eastAsia" w:ascii="仿宋_GB2312" w:hAnsi="仿宋_GB2312" w:eastAsia="仿宋_GB2312" w:cs="仿宋_GB2312"/>
          <w:sz w:val="32"/>
          <w:szCs w:val="32"/>
        </w:rPr>
        <w:t>本中心发生的</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z w:val="32"/>
          <w:szCs w:val="32"/>
        </w:rPr>
        <w:t>SUSAR</w:t>
      </w:r>
      <w:r>
        <w:rPr>
          <w:rFonts w:hint="eastAsia" w:ascii="仿宋_GB2312" w:hAnsi="仿宋_GB2312" w:eastAsia="仿宋_GB2312" w:cs="仿宋_GB2312"/>
          <w:spacing w:val="-65"/>
          <w:sz w:val="32"/>
          <w:szCs w:val="32"/>
        </w:rPr>
        <w:t>。</w:t>
      </w:r>
    </w:p>
    <w:p w14:paraId="7027838C">
      <w:pPr>
        <w:spacing w:before="153" w:line="360" w:lineRule="auto"/>
        <w:ind w:firstLine="176"/>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pacing w:val="-29"/>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本中心发生的造成研究参与者死亡且判定与研究相关/可能相关的严重不良事件</w:t>
      </w:r>
      <w:r>
        <w:rPr>
          <w:rFonts w:hint="eastAsia" w:ascii="仿宋_GB2312" w:hAnsi="仿宋_GB2312" w:eastAsia="仿宋_GB2312" w:cs="仿宋_GB2312"/>
          <w:sz w:val="32"/>
          <w:szCs w:val="32"/>
          <w:lang w:eastAsia="zh-CN"/>
        </w:rPr>
        <w:t>。</w:t>
      </w:r>
    </w:p>
    <w:p w14:paraId="12EDFC1D">
      <w:pPr>
        <w:spacing w:before="125" w:line="360" w:lineRule="auto"/>
        <w:ind w:left="170" w:right="108" w:firstLine="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pacing w:val="-14"/>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本中心及/或其他中心发生的对研究的实施及风险</w:t>
      </w:r>
      <w:r>
        <w:rPr>
          <w:rFonts w:hint="eastAsia" w:ascii="仿宋_GB2312" w:hAnsi="仿宋_GB2312" w:eastAsia="仿宋_GB2312" w:cs="仿宋_GB2312"/>
          <w:spacing w:val="-13"/>
          <w:sz w:val="32"/>
          <w:szCs w:val="32"/>
        </w:rPr>
        <w:t>、</w:t>
      </w:r>
      <w:r>
        <w:rPr>
          <w:rFonts w:hint="eastAsia" w:ascii="仿宋_GB2312" w:hAnsi="仿宋_GB2312" w:eastAsia="仿宋_GB2312" w:cs="仿宋_GB2312"/>
          <w:sz w:val="32"/>
          <w:szCs w:val="32"/>
        </w:rPr>
        <w:t>研究参与者的安全及受益产生显著影响的严重不良事件</w:t>
      </w:r>
      <w:r>
        <w:rPr>
          <w:rFonts w:hint="eastAsia" w:ascii="仿宋_GB2312" w:hAnsi="仿宋_GB2312" w:eastAsia="仿宋_GB2312" w:cs="仿宋_GB2312"/>
          <w:spacing w:val="-2"/>
          <w:sz w:val="32"/>
          <w:szCs w:val="32"/>
        </w:rPr>
        <w:t>。</w:t>
      </w:r>
    </w:p>
    <w:p w14:paraId="06FBA3D8">
      <w:pPr>
        <w:spacing w:before="100" w:line="360" w:lineRule="auto"/>
        <w:ind w:left="174" w:right="104" w:hanging="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pacing w:val="-51"/>
          <w:sz w:val="32"/>
          <w:szCs w:val="32"/>
        </w:rPr>
        <w:t>、</w:t>
      </w:r>
      <w:r>
        <w:rPr>
          <w:rFonts w:hint="eastAsia" w:ascii="仿宋_GB2312" w:hAnsi="仿宋_GB2312" w:eastAsia="仿宋_GB2312" w:cs="仿宋_GB2312"/>
          <w:sz w:val="32"/>
          <w:szCs w:val="32"/>
        </w:rPr>
        <w:t>本中心发生的</w:t>
      </w:r>
      <w:r>
        <w:rPr>
          <w:rFonts w:hint="eastAsia" w:ascii="仿宋_GB2312" w:hAnsi="仿宋_GB2312" w:eastAsia="仿宋_GB2312" w:cs="仿宋_GB2312"/>
          <w:spacing w:val="-51"/>
          <w:sz w:val="32"/>
          <w:szCs w:val="32"/>
        </w:rPr>
        <w:t>，</w:t>
      </w:r>
      <w:r>
        <w:rPr>
          <w:rFonts w:hint="eastAsia" w:ascii="仿宋_GB2312" w:hAnsi="仿宋_GB2312" w:eastAsia="仿宋_GB2312" w:cs="仿宋_GB2312"/>
          <w:spacing w:val="-90"/>
          <w:sz w:val="32"/>
          <w:szCs w:val="32"/>
        </w:rPr>
        <w:t xml:space="preserve"> </w:t>
      </w:r>
      <w:r>
        <w:rPr>
          <w:rFonts w:hint="eastAsia" w:ascii="仿宋_GB2312" w:hAnsi="仿宋_GB2312" w:eastAsia="仿宋_GB2312" w:cs="仿宋_GB2312"/>
          <w:sz w:val="32"/>
          <w:szCs w:val="32"/>
        </w:rPr>
        <w:t>对已经递交的</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z w:val="32"/>
          <w:szCs w:val="32"/>
        </w:rPr>
        <w:t>SUSAR</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z w:val="32"/>
          <w:szCs w:val="32"/>
        </w:rPr>
        <w:t>报告进行的较大的补充/更正报告</w:t>
      </w:r>
      <w:r>
        <w:rPr>
          <w:rFonts w:hint="eastAsia" w:ascii="仿宋_GB2312" w:hAnsi="仿宋_GB2312" w:eastAsia="仿宋_GB2312" w:cs="仿宋_GB2312"/>
          <w:spacing w:val="-51"/>
          <w:sz w:val="32"/>
          <w:szCs w:val="32"/>
        </w:rPr>
        <w:t>，</w:t>
      </w:r>
      <w:r>
        <w:rPr>
          <w:rFonts w:hint="eastAsia" w:ascii="仿宋_GB2312" w:hAnsi="仿宋_GB2312" w:eastAsia="仿宋_GB2312" w:cs="仿宋_GB2312"/>
          <w:spacing w:val="-90"/>
          <w:sz w:val="32"/>
          <w:szCs w:val="32"/>
        </w:rPr>
        <w:t xml:space="preserve"> </w:t>
      </w:r>
      <w:r>
        <w:rPr>
          <w:rFonts w:hint="eastAsia" w:ascii="仿宋_GB2312" w:hAnsi="仿宋_GB2312" w:eastAsia="仿宋_GB2312" w:cs="仿宋_GB2312"/>
          <w:sz w:val="32"/>
          <w:szCs w:val="32"/>
        </w:rPr>
        <w:t>对研究的实施及风险</w:t>
      </w:r>
      <w:r>
        <w:rPr>
          <w:rFonts w:hint="eastAsia" w:ascii="仿宋_GB2312" w:hAnsi="仿宋_GB2312" w:eastAsia="仿宋_GB2312" w:cs="仿宋_GB2312"/>
          <w:spacing w:val="-51"/>
          <w:sz w:val="32"/>
          <w:szCs w:val="32"/>
        </w:rPr>
        <w:t>、</w:t>
      </w:r>
      <w:r>
        <w:rPr>
          <w:rFonts w:hint="eastAsia" w:ascii="仿宋_GB2312" w:hAnsi="仿宋_GB2312" w:eastAsia="仿宋_GB2312" w:cs="仿宋_GB2312"/>
          <w:sz w:val="32"/>
          <w:szCs w:val="32"/>
        </w:rPr>
        <w:t>研究参与者的安全及受益产生显著影响</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sz w:val="32"/>
          <w:szCs w:val="32"/>
        </w:rPr>
        <w:t>对研究参与者采取的措施发生了重要变更</w:t>
      </w:r>
      <w:r>
        <w:rPr>
          <w:rFonts w:hint="eastAsia" w:ascii="仿宋_GB2312" w:hAnsi="仿宋_GB2312" w:eastAsia="仿宋_GB2312" w:cs="仿宋_GB2312"/>
          <w:spacing w:val="-17"/>
          <w:sz w:val="32"/>
          <w:szCs w:val="32"/>
        </w:rPr>
        <w:t>。</w:t>
      </w:r>
    </w:p>
    <w:p w14:paraId="3CB2E0A0">
      <w:pPr>
        <w:spacing w:before="176" w:line="360" w:lineRule="auto"/>
        <w:ind w:left="169" w:right="106" w:firstLine="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pacing w:val="-43"/>
          <w:sz w:val="32"/>
          <w:szCs w:val="32"/>
        </w:rPr>
        <w:t>、</w:t>
      </w:r>
      <w:r>
        <w:rPr>
          <w:rFonts w:hint="eastAsia" w:ascii="仿宋_GB2312" w:hAnsi="仿宋_GB2312" w:eastAsia="仿宋_GB2312" w:cs="仿宋_GB2312"/>
          <w:sz w:val="32"/>
          <w:szCs w:val="32"/>
        </w:rPr>
        <w:t>申办者递交的安全性更新报告</w:t>
      </w:r>
      <w:r>
        <w:rPr>
          <w:rFonts w:hint="eastAsia" w:ascii="仿宋_GB2312" w:hAnsi="仿宋_GB2312" w:eastAsia="仿宋_GB2312" w:cs="仿宋_GB2312"/>
          <w:spacing w:val="-43"/>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发现了对研究的实施及风险</w:t>
      </w:r>
      <w:r>
        <w:rPr>
          <w:rFonts w:hint="eastAsia" w:ascii="仿宋_GB2312" w:hAnsi="仿宋_GB2312" w:eastAsia="仿宋_GB2312" w:cs="仿宋_GB2312"/>
          <w:spacing w:val="-43"/>
          <w:sz w:val="32"/>
          <w:szCs w:val="32"/>
        </w:rPr>
        <w:t>、</w:t>
      </w:r>
      <w:r>
        <w:rPr>
          <w:rFonts w:hint="eastAsia" w:ascii="仿宋_GB2312" w:hAnsi="仿宋_GB2312" w:eastAsia="仿宋_GB2312" w:cs="仿宋_GB2312"/>
          <w:sz w:val="32"/>
          <w:szCs w:val="32"/>
        </w:rPr>
        <w:t>研究参与者的安全及受益产生显著影响的新信息</w:t>
      </w:r>
      <w:r>
        <w:rPr>
          <w:rFonts w:hint="eastAsia" w:ascii="仿宋_GB2312" w:hAnsi="仿宋_GB2312" w:eastAsia="仿宋_GB2312" w:cs="仿宋_GB2312"/>
          <w:spacing w:val="-25"/>
          <w:sz w:val="32"/>
          <w:szCs w:val="32"/>
        </w:rPr>
        <w:t>。</w:t>
      </w:r>
    </w:p>
    <w:p w14:paraId="285CBC59">
      <w:pPr>
        <w:spacing w:before="114" w:line="360" w:lineRule="auto"/>
        <w:ind w:left="176" w:right="105"/>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6、</w:t>
      </w:r>
      <w:r>
        <w:rPr>
          <w:rFonts w:hint="eastAsia" w:ascii="仿宋_GB2312" w:hAnsi="仿宋_GB2312" w:eastAsia="仿宋_GB2312" w:cs="仿宋_GB2312"/>
          <w:spacing w:val="0"/>
          <w:sz w:val="32"/>
          <w:szCs w:val="32"/>
        </w:rPr>
        <w:t>快速审查转为会议审查： 快审主审意见有：“终止或暂停已同意的研究”，“提</w:t>
      </w:r>
      <w:r>
        <w:rPr>
          <w:rFonts w:hint="eastAsia" w:ascii="仿宋_GB2312" w:hAnsi="仿宋_GB2312" w:eastAsia="仿宋_GB2312" w:cs="仿宋_GB2312"/>
          <w:sz w:val="32"/>
          <w:szCs w:val="32"/>
        </w:rPr>
        <w:t>交会议审查”</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z w:val="32"/>
          <w:szCs w:val="32"/>
        </w:rPr>
        <w:t>或两名主审委员的审查意见不一致</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z w:val="32"/>
          <w:szCs w:val="32"/>
        </w:rPr>
        <w:t>则由快速审查转为会议审查。</w:t>
      </w:r>
    </w:p>
    <w:p w14:paraId="3B68A3C5">
      <w:pPr>
        <w:spacing w:before="114" w:line="360" w:lineRule="auto"/>
        <w:ind w:left="176" w:right="105"/>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7、其他</w:t>
      </w:r>
      <w:r>
        <w:rPr>
          <w:rFonts w:hint="eastAsia" w:ascii="仿宋_GB2312" w:hAnsi="仿宋_GB2312" w:eastAsia="仿宋_GB2312" w:cs="仿宋_GB2312"/>
          <w:sz w:val="32"/>
          <w:szCs w:val="32"/>
          <w:highlight w:val="none"/>
        </w:rPr>
        <w:t>中心发生的</w:t>
      </w:r>
      <w:r>
        <w:rPr>
          <w:rFonts w:hint="eastAsia" w:ascii="仿宋_GB2312" w:hAnsi="仿宋_GB2312" w:eastAsia="仿宋_GB2312" w:cs="仿宋_GB2312"/>
          <w:sz w:val="32"/>
          <w:szCs w:val="32"/>
          <w:highlight w:val="none"/>
          <w:lang w:val="en-US" w:eastAsia="zh-CN"/>
        </w:rPr>
        <w:t>2例及2例以上</w:t>
      </w:r>
      <w:r>
        <w:rPr>
          <w:rFonts w:hint="eastAsia" w:ascii="仿宋_GB2312" w:hAnsi="仿宋_GB2312" w:eastAsia="仿宋_GB2312" w:cs="仿宋_GB2312"/>
          <w:sz w:val="32"/>
          <w:szCs w:val="32"/>
          <w:highlight w:val="none"/>
        </w:rPr>
        <w:t>造成研究参与者死亡</w:t>
      </w:r>
      <w:r>
        <w:rPr>
          <w:rFonts w:hint="eastAsia" w:ascii="仿宋_GB2312" w:hAnsi="仿宋_GB2312" w:eastAsia="仿宋_GB2312" w:cs="仿宋_GB2312"/>
          <w:sz w:val="32"/>
          <w:szCs w:val="32"/>
          <w:highlight w:val="none"/>
          <w:lang w:val="en-US" w:eastAsia="zh-CN"/>
        </w:rPr>
        <w:t>等严重后果，</w:t>
      </w:r>
      <w:r>
        <w:rPr>
          <w:rFonts w:hint="eastAsia" w:ascii="仿宋_GB2312" w:hAnsi="仿宋_GB2312" w:eastAsia="仿宋_GB2312" w:cs="仿宋_GB2312"/>
          <w:sz w:val="32"/>
          <w:szCs w:val="32"/>
          <w:highlight w:val="none"/>
        </w:rPr>
        <w:t>且判定与研究相关/可能相关的SUSAR</w:t>
      </w:r>
      <w:r>
        <w:rPr>
          <w:rFonts w:hint="eastAsia" w:ascii="仿宋_GB2312" w:hAnsi="仿宋_GB2312" w:eastAsia="仿宋_GB2312" w:cs="仿宋_GB2312"/>
          <w:sz w:val="32"/>
          <w:szCs w:val="32"/>
          <w:highlight w:val="none"/>
          <w:lang w:eastAsia="zh-CN"/>
        </w:rPr>
        <w:t>。</w:t>
      </w:r>
    </w:p>
    <w:p w14:paraId="68C30845">
      <w:pPr>
        <w:spacing w:before="109" w:line="50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pacing w:val="-19"/>
          <w:sz w:val="32"/>
          <w:szCs w:val="32"/>
          <w:highlight w:val="none"/>
        </w:rPr>
        <w:t>）</w:t>
      </w:r>
      <w:r>
        <w:rPr>
          <w:rFonts w:hint="eastAsia" w:ascii="仿宋_GB2312" w:hAnsi="仿宋_GB2312" w:eastAsia="仿宋_GB2312" w:cs="仿宋_GB2312"/>
          <w:sz w:val="32"/>
          <w:szCs w:val="32"/>
          <w:highlight w:val="none"/>
        </w:rPr>
        <w:t>紧急会议审查</w:t>
      </w:r>
    </w:p>
    <w:p w14:paraId="47E54E29">
      <w:pPr>
        <w:spacing w:before="154" w:line="360" w:lineRule="auto"/>
        <w:ind w:firstLine="1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pacing w:val="-64"/>
          <w:sz w:val="32"/>
          <w:szCs w:val="32"/>
          <w:highlight w:val="none"/>
        </w:rPr>
        <w:t>、</w:t>
      </w:r>
      <w:r>
        <w:rPr>
          <w:rFonts w:hint="eastAsia" w:ascii="仿宋_GB2312" w:hAnsi="仿宋_GB2312" w:eastAsia="仿宋_GB2312" w:cs="仿宋_GB2312"/>
          <w:sz w:val="32"/>
          <w:szCs w:val="32"/>
          <w:highlight w:val="none"/>
        </w:rPr>
        <w:t>本中心发生的造成研究参与者死亡且判定与研究相关的SUSAR</w:t>
      </w:r>
      <w:r>
        <w:rPr>
          <w:rFonts w:hint="eastAsia" w:ascii="仿宋_GB2312" w:hAnsi="仿宋_GB2312" w:eastAsia="仿宋_GB2312" w:cs="仿宋_GB2312"/>
          <w:spacing w:val="-64"/>
          <w:sz w:val="32"/>
          <w:szCs w:val="32"/>
          <w:highlight w:val="none"/>
        </w:rPr>
        <w:t>。</w:t>
      </w:r>
    </w:p>
    <w:p w14:paraId="3AE09DF3">
      <w:pPr>
        <w:spacing w:before="131" w:line="360" w:lineRule="auto"/>
        <w:ind w:firstLine="17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pacing w:val="-15"/>
          <w:sz w:val="32"/>
          <w:szCs w:val="32"/>
          <w:highlight w:val="none"/>
        </w:rPr>
        <w:t>、</w:t>
      </w:r>
      <w:r>
        <w:rPr>
          <w:rFonts w:hint="eastAsia" w:ascii="仿宋_GB2312" w:hAnsi="仿宋_GB2312" w:eastAsia="仿宋_GB2312" w:cs="仿宋_GB2312"/>
          <w:sz w:val="32"/>
          <w:szCs w:val="32"/>
          <w:highlight w:val="none"/>
        </w:rPr>
        <w:t>研究过程中出现的与研究干预相关的重大或严重问题</w:t>
      </w:r>
      <w:r>
        <w:rPr>
          <w:rFonts w:hint="eastAsia" w:ascii="仿宋_GB2312" w:hAnsi="仿宋_GB2312" w:eastAsia="仿宋_GB2312" w:cs="仿宋_GB2312"/>
          <w:spacing w:val="-14"/>
          <w:sz w:val="32"/>
          <w:szCs w:val="32"/>
          <w:highlight w:val="none"/>
        </w:rPr>
        <w:t>，</w:t>
      </w:r>
      <w:r>
        <w:rPr>
          <w:rFonts w:hint="eastAsia" w:ascii="仿宋_GB2312" w:hAnsi="仿宋_GB2312" w:eastAsia="仿宋_GB2312" w:cs="仿宋_GB2312"/>
          <w:sz w:val="32"/>
          <w:szCs w:val="32"/>
          <w:highlight w:val="none"/>
        </w:rPr>
        <w:t>危及本中心研究参与者安全或造成研究参与者死亡</w:t>
      </w:r>
      <w:r>
        <w:rPr>
          <w:rFonts w:hint="eastAsia" w:ascii="仿宋_GB2312" w:hAnsi="仿宋_GB2312" w:eastAsia="仿宋_GB2312" w:cs="仿宋_GB2312"/>
          <w:spacing w:val="-14"/>
          <w:sz w:val="32"/>
          <w:szCs w:val="32"/>
          <w:highlight w:val="none"/>
        </w:rPr>
        <w:t>。</w:t>
      </w:r>
    </w:p>
    <w:p w14:paraId="3649372F">
      <w:pPr>
        <w:spacing w:before="122" w:line="50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w:t>
      </w:r>
      <w:r>
        <w:rPr>
          <w:rFonts w:hint="eastAsia" w:ascii="仿宋_GB2312" w:hAnsi="仿宋_GB2312" w:eastAsia="仿宋_GB2312" w:cs="仿宋_GB2312"/>
          <w:spacing w:val="-19"/>
          <w:sz w:val="32"/>
          <w:szCs w:val="32"/>
          <w:highlight w:val="none"/>
        </w:rPr>
        <w:t>）</w:t>
      </w:r>
      <w:r>
        <w:rPr>
          <w:rFonts w:hint="eastAsia" w:ascii="仿宋_GB2312" w:hAnsi="仿宋_GB2312" w:eastAsia="仿宋_GB2312" w:cs="仿宋_GB2312"/>
          <w:sz w:val="32"/>
          <w:szCs w:val="32"/>
          <w:highlight w:val="none"/>
        </w:rPr>
        <w:t>快速审查</w:t>
      </w:r>
    </w:p>
    <w:p w14:paraId="3A0A74AF">
      <w:pPr>
        <w:spacing w:before="152" w:line="360" w:lineRule="auto"/>
        <w:ind w:left="173" w:right="105" w:firstLine="7"/>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pacing w:val="-72"/>
          <w:sz w:val="32"/>
          <w:szCs w:val="32"/>
          <w:highlight w:val="none"/>
        </w:rPr>
        <w:t>、</w:t>
      </w:r>
      <w:r>
        <w:rPr>
          <w:rFonts w:hint="eastAsia" w:ascii="仿宋_GB2312" w:hAnsi="仿宋_GB2312" w:eastAsia="仿宋_GB2312" w:cs="仿宋_GB2312"/>
          <w:sz w:val="32"/>
          <w:szCs w:val="32"/>
          <w:highlight w:val="none"/>
        </w:rPr>
        <w:t>本中心发生的</w:t>
      </w:r>
      <w:r>
        <w:rPr>
          <w:rFonts w:hint="eastAsia" w:ascii="仿宋_GB2312" w:hAnsi="仿宋_GB2312" w:eastAsia="仿宋_GB2312" w:cs="仿宋_GB2312"/>
          <w:spacing w:val="-72"/>
          <w:sz w:val="32"/>
          <w:szCs w:val="32"/>
          <w:highlight w:val="none"/>
        </w:rPr>
        <w:t>，</w:t>
      </w:r>
      <w:r>
        <w:rPr>
          <w:rFonts w:hint="eastAsia" w:ascii="仿宋_GB2312" w:hAnsi="仿宋_GB2312" w:eastAsia="仿宋_GB2312" w:cs="仿宋_GB2312"/>
          <w:spacing w:val="-90"/>
          <w:sz w:val="32"/>
          <w:szCs w:val="32"/>
          <w:highlight w:val="none"/>
        </w:rPr>
        <w:t xml:space="preserve"> </w:t>
      </w:r>
      <w:r>
        <w:rPr>
          <w:rFonts w:hint="eastAsia" w:ascii="仿宋_GB2312" w:hAnsi="仿宋_GB2312" w:eastAsia="仿宋_GB2312" w:cs="仿宋_GB2312"/>
          <w:sz w:val="32"/>
          <w:szCs w:val="32"/>
          <w:highlight w:val="none"/>
        </w:rPr>
        <w:t>对已经递交的SUSAR报告进行的较小的补充/更正报告</w:t>
      </w:r>
      <w:r>
        <w:rPr>
          <w:rFonts w:hint="eastAsia" w:ascii="仿宋_GB2312" w:hAnsi="仿宋_GB2312" w:eastAsia="仿宋_GB2312" w:cs="仿宋_GB2312"/>
          <w:spacing w:val="-72"/>
          <w:sz w:val="32"/>
          <w:szCs w:val="32"/>
          <w:highlight w:val="none"/>
        </w:rPr>
        <w:t>，</w:t>
      </w:r>
      <w:r>
        <w:rPr>
          <w:rFonts w:hint="eastAsia" w:ascii="仿宋_GB2312" w:hAnsi="仿宋_GB2312" w:eastAsia="仿宋_GB2312" w:cs="仿宋_GB2312"/>
          <w:spacing w:val="-90"/>
          <w:sz w:val="32"/>
          <w:szCs w:val="32"/>
          <w:highlight w:val="none"/>
        </w:rPr>
        <w:t xml:space="preserve"> </w:t>
      </w:r>
      <w:r>
        <w:rPr>
          <w:rFonts w:hint="eastAsia" w:ascii="仿宋_GB2312" w:hAnsi="仿宋_GB2312" w:eastAsia="仿宋_GB2312" w:cs="仿宋_GB2312"/>
          <w:sz w:val="32"/>
          <w:szCs w:val="32"/>
          <w:highlight w:val="none"/>
        </w:rPr>
        <w:t>经申办者医学和科学的全面分析</w:t>
      </w:r>
      <w:r>
        <w:rPr>
          <w:rFonts w:hint="eastAsia" w:ascii="仿宋_GB2312" w:hAnsi="仿宋_GB2312" w:eastAsia="仿宋_GB2312" w:cs="仿宋_GB2312"/>
          <w:spacing w:val="-7"/>
          <w:sz w:val="32"/>
          <w:szCs w:val="32"/>
          <w:highlight w:val="none"/>
        </w:rPr>
        <w:t>、</w:t>
      </w:r>
      <w:r>
        <w:rPr>
          <w:rFonts w:hint="eastAsia" w:ascii="仿宋_GB2312" w:hAnsi="仿宋_GB2312" w:eastAsia="仿宋_GB2312" w:cs="仿宋_GB2312"/>
          <w:sz w:val="32"/>
          <w:szCs w:val="32"/>
          <w:highlight w:val="none"/>
        </w:rPr>
        <w:t>评估和判断对研究的实施及风险</w:t>
      </w:r>
      <w:r>
        <w:rPr>
          <w:rFonts w:hint="eastAsia" w:ascii="仿宋_GB2312" w:hAnsi="仿宋_GB2312" w:eastAsia="仿宋_GB2312" w:cs="仿宋_GB2312"/>
          <w:spacing w:val="-7"/>
          <w:sz w:val="32"/>
          <w:szCs w:val="32"/>
          <w:highlight w:val="none"/>
        </w:rPr>
        <w:t>、</w:t>
      </w:r>
      <w:r>
        <w:rPr>
          <w:rFonts w:hint="eastAsia" w:ascii="仿宋_GB2312" w:hAnsi="仿宋_GB2312" w:eastAsia="仿宋_GB2312" w:cs="仿宋_GB2312"/>
          <w:sz w:val="32"/>
          <w:szCs w:val="32"/>
          <w:highlight w:val="none"/>
        </w:rPr>
        <w:t>研究参与者的安全及受益等没有产生显著影响</w:t>
      </w:r>
      <w:r>
        <w:rPr>
          <w:rFonts w:hint="eastAsia" w:ascii="仿宋_GB2312" w:hAnsi="仿宋_GB2312" w:eastAsia="仿宋_GB2312" w:cs="仿宋_GB2312"/>
          <w:spacing w:val="-7"/>
          <w:sz w:val="32"/>
          <w:szCs w:val="32"/>
          <w:highlight w:val="none"/>
        </w:rPr>
        <w:t>，</w:t>
      </w:r>
      <w:r>
        <w:rPr>
          <w:rFonts w:hint="eastAsia" w:ascii="仿宋_GB2312" w:hAnsi="仿宋_GB2312" w:eastAsia="仿宋_GB2312" w:cs="仿宋_GB2312"/>
          <w:spacing w:val="-90"/>
          <w:sz w:val="32"/>
          <w:szCs w:val="32"/>
          <w:highlight w:val="none"/>
        </w:rPr>
        <w:t xml:space="preserve"> </w:t>
      </w:r>
      <w:r>
        <w:rPr>
          <w:rFonts w:hint="eastAsia" w:ascii="仿宋_GB2312" w:hAnsi="仿宋_GB2312" w:eastAsia="仿宋_GB2312" w:cs="仿宋_GB2312"/>
          <w:sz w:val="32"/>
          <w:szCs w:val="32"/>
          <w:highlight w:val="none"/>
        </w:rPr>
        <w:t>对研究参与者采取的措施无重要变更</w:t>
      </w:r>
      <w:r>
        <w:rPr>
          <w:rFonts w:hint="eastAsia" w:ascii="仿宋_GB2312" w:hAnsi="仿宋_GB2312" w:eastAsia="仿宋_GB2312" w:cs="仿宋_GB2312"/>
          <w:spacing w:val="-28"/>
          <w:sz w:val="32"/>
          <w:szCs w:val="32"/>
          <w:highlight w:val="none"/>
        </w:rPr>
        <w:t>。</w:t>
      </w:r>
    </w:p>
    <w:p w14:paraId="0031F8FA">
      <w:pPr>
        <w:spacing w:before="176" w:line="360" w:lineRule="auto"/>
        <w:ind w:left="0" w:right="0" w:firstLine="17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pacing w:val="-23"/>
          <w:sz w:val="32"/>
          <w:szCs w:val="32"/>
          <w:highlight w:val="none"/>
        </w:rPr>
        <w:t>、</w:t>
      </w:r>
      <w:r>
        <w:rPr>
          <w:rFonts w:hint="eastAsia" w:ascii="仿宋_GB2312" w:hAnsi="仿宋_GB2312" w:eastAsia="仿宋_GB2312" w:cs="仿宋_GB2312"/>
          <w:sz w:val="32"/>
          <w:szCs w:val="32"/>
          <w:highlight w:val="none"/>
        </w:rPr>
        <w:t>其他中心发生的SUSAR</w:t>
      </w:r>
      <w:r>
        <w:rPr>
          <w:rFonts w:hint="eastAsia" w:ascii="仿宋_GB2312" w:hAnsi="仿宋_GB2312" w:eastAsia="仿宋_GB2312" w:cs="仿宋_GB2312"/>
          <w:spacing w:val="-23"/>
          <w:sz w:val="32"/>
          <w:szCs w:val="32"/>
          <w:highlight w:val="none"/>
        </w:rPr>
        <w:t>，</w:t>
      </w:r>
      <w:r>
        <w:rPr>
          <w:rFonts w:hint="eastAsia" w:ascii="仿宋_GB2312" w:hAnsi="仿宋_GB2312" w:eastAsia="仿宋_GB2312" w:cs="仿宋_GB2312"/>
          <w:spacing w:val="-53"/>
          <w:sz w:val="32"/>
          <w:szCs w:val="32"/>
          <w:highlight w:val="none"/>
        </w:rPr>
        <w:t xml:space="preserve"> </w:t>
      </w:r>
      <w:r>
        <w:rPr>
          <w:rFonts w:hint="eastAsia" w:ascii="仿宋_GB2312" w:hAnsi="仿宋_GB2312" w:eastAsia="仿宋_GB2312" w:cs="仿宋_GB2312"/>
          <w:sz w:val="32"/>
          <w:szCs w:val="32"/>
          <w:highlight w:val="none"/>
        </w:rPr>
        <w:t>对研究的实施及风险</w:t>
      </w:r>
      <w:r>
        <w:rPr>
          <w:rFonts w:hint="eastAsia" w:ascii="仿宋_GB2312" w:hAnsi="仿宋_GB2312" w:eastAsia="仿宋_GB2312" w:cs="仿宋_GB2312"/>
          <w:spacing w:val="-23"/>
          <w:sz w:val="32"/>
          <w:szCs w:val="32"/>
          <w:highlight w:val="none"/>
        </w:rPr>
        <w:t>、</w:t>
      </w:r>
      <w:r>
        <w:rPr>
          <w:rFonts w:hint="eastAsia" w:ascii="仿宋_GB2312" w:hAnsi="仿宋_GB2312" w:eastAsia="仿宋_GB2312" w:cs="仿宋_GB2312"/>
          <w:sz w:val="32"/>
          <w:szCs w:val="32"/>
          <w:highlight w:val="none"/>
        </w:rPr>
        <w:t>研究参与者的安全及受益未产生显著影响</w:t>
      </w:r>
      <w:r>
        <w:rPr>
          <w:rFonts w:hint="eastAsia" w:ascii="仿宋_GB2312" w:hAnsi="仿宋_GB2312" w:eastAsia="仿宋_GB2312" w:cs="仿宋_GB2312"/>
          <w:spacing w:val="-23"/>
          <w:sz w:val="32"/>
          <w:szCs w:val="32"/>
          <w:highlight w:val="none"/>
        </w:rPr>
        <w:t>。</w:t>
      </w:r>
    </w:p>
    <w:p w14:paraId="2B686CDB">
      <w:pPr>
        <w:spacing w:before="10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w:t>
      </w:r>
      <w:r>
        <w:rPr>
          <w:rFonts w:hint="eastAsia" w:ascii="仿宋_GB2312" w:hAnsi="仿宋_GB2312" w:eastAsia="仿宋_GB2312" w:cs="仿宋_GB2312"/>
          <w:spacing w:val="-8"/>
          <w:sz w:val="32"/>
          <w:szCs w:val="32"/>
          <w:highlight w:val="none"/>
        </w:rPr>
        <w:t>）</w:t>
      </w:r>
      <w:r>
        <w:rPr>
          <w:rFonts w:hint="eastAsia" w:ascii="仿宋_GB2312" w:hAnsi="仿宋_GB2312" w:eastAsia="仿宋_GB2312" w:cs="仿宋_GB2312"/>
          <w:sz w:val="32"/>
          <w:szCs w:val="32"/>
          <w:highlight w:val="none"/>
        </w:rPr>
        <w:t>备案</w:t>
      </w:r>
    </w:p>
    <w:p w14:paraId="53D7D67F">
      <w:pPr>
        <w:spacing w:before="173" w:line="360" w:lineRule="auto"/>
        <w:ind w:left="168" w:right="108"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除会议审查及快速审查范围之外的安全事件报告，包括：</w:t>
      </w:r>
      <w:r>
        <w:rPr>
          <w:rFonts w:hint="eastAsia" w:ascii="仿宋_GB2312" w:hAnsi="仿宋_GB2312" w:eastAsia="仿宋_GB2312" w:cs="仿宋_GB2312"/>
          <w:sz w:val="32"/>
          <w:szCs w:val="32"/>
          <w:highlight w:val="none"/>
        </w:rPr>
        <w:t>申办者递交的安全性更新报告</w:t>
      </w:r>
      <w:r>
        <w:rPr>
          <w:rFonts w:hint="eastAsia" w:ascii="仿宋_GB2312" w:hAnsi="仿宋_GB2312" w:eastAsia="仿宋_GB2312" w:cs="仿宋_GB2312"/>
          <w:spacing w:val="-42"/>
          <w:sz w:val="32"/>
          <w:szCs w:val="32"/>
          <w:highlight w:val="none"/>
        </w:rPr>
        <w:t>，</w:t>
      </w:r>
      <w:r>
        <w:rPr>
          <w:rFonts w:hint="eastAsia" w:ascii="仿宋_GB2312" w:hAnsi="仿宋_GB2312" w:eastAsia="仿宋_GB2312" w:cs="仿宋_GB2312"/>
          <w:spacing w:val="-53"/>
          <w:sz w:val="32"/>
          <w:szCs w:val="32"/>
          <w:highlight w:val="none"/>
        </w:rPr>
        <w:t xml:space="preserve"> </w:t>
      </w:r>
      <w:r>
        <w:rPr>
          <w:rFonts w:hint="eastAsia" w:ascii="仿宋_GB2312" w:hAnsi="仿宋_GB2312" w:eastAsia="仿宋_GB2312" w:cs="仿宋_GB2312"/>
          <w:sz w:val="32"/>
          <w:szCs w:val="32"/>
          <w:highlight w:val="none"/>
        </w:rPr>
        <w:t>未发现对研究的实施及风险</w:t>
      </w:r>
      <w:r>
        <w:rPr>
          <w:rFonts w:hint="eastAsia" w:ascii="仿宋_GB2312" w:hAnsi="仿宋_GB2312" w:eastAsia="仿宋_GB2312" w:cs="仿宋_GB2312"/>
          <w:spacing w:val="-42"/>
          <w:sz w:val="32"/>
          <w:szCs w:val="32"/>
          <w:highlight w:val="none"/>
        </w:rPr>
        <w:t>、</w:t>
      </w:r>
      <w:r>
        <w:rPr>
          <w:rFonts w:hint="eastAsia" w:ascii="仿宋_GB2312" w:hAnsi="仿宋_GB2312" w:eastAsia="仿宋_GB2312" w:cs="仿宋_GB2312"/>
          <w:sz w:val="32"/>
          <w:szCs w:val="32"/>
          <w:highlight w:val="none"/>
        </w:rPr>
        <w:t>研究参与者的安全及受益产生显著影响的新信息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本中心项目尚未启动</w:t>
      </w:r>
      <w:r>
        <w:rPr>
          <w:rFonts w:hint="eastAsia" w:ascii="仿宋_GB2312" w:hAnsi="仿宋_GB2312" w:eastAsia="仿宋_GB2312" w:cs="仿宋_GB2312"/>
          <w:spacing w:val="-10"/>
          <w:sz w:val="32"/>
          <w:szCs w:val="32"/>
          <w:highlight w:val="none"/>
        </w:rPr>
        <w:t>；</w:t>
      </w:r>
      <w:r>
        <w:rPr>
          <w:rFonts w:hint="eastAsia" w:ascii="仿宋_GB2312" w:hAnsi="仿宋_GB2312" w:eastAsia="仿宋_GB2312" w:cs="仿宋_GB2312"/>
          <w:spacing w:val="-53"/>
          <w:sz w:val="32"/>
          <w:szCs w:val="32"/>
          <w:highlight w:val="none"/>
        </w:rPr>
        <w:t xml:space="preserve">  </w:t>
      </w:r>
      <w:r>
        <w:rPr>
          <w:rFonts w:hint="eastAsia" w:ascii="仿宋_GB2312" w:hAnsi="仿宋_GB2312" w:eastAsia="仿宋_GB2312" w:cs="仿宋_GB2312"/>
          <w:sz w:val="32"/>
          <w:szCs w:val="32"/>
          <w:highlight w:val="none"/>
        </w:rPr>
        <w:t>本中心所有研究参与者均完成随访或随访期已无干预措施</w:t>
      </w:r>
      <w:r>
        <w:rPr>
          <w:rFonts w:hint="eastAsia" w:ascii="仿宋_GB2312" w:hAnsi="仿宋_GB2312" w:eastAsia="仿宋_GB2312" w:cs="仿宋_GB2312"/>
          <w:spacing w:val="-9"/>
          <w:sz w:val="32"/>
          <w:szCs w:val="32"/>
          <w:highlight w:val="none"/>
        </w:rPr>
        <w:t>；</w:t>
      </w:r>
      <w:r>
        <w:rPr>
          <w:rFonts w:hint="eastAsia" w:ascii="仿宋_GB2312" w:hAnsi="仿宋_GB2312" w:eastAsia="仿宋_GB2312" w:cs="仿宋_GB2312"/>
          <w:sz w:val="32"/>
          <w:szCs w:val="32"/>
          <w:highlight w:val="none"/>
        </w:rPr>
        <w:t>本中心研究已处于数据整理阶段</w:t>
      </w:r>
      <w:r>
        <w:rPr>
          <w:rFonts w:hint="eastAsia" w:ascii="仿宋_GB2312" w:hAnsi="仿宋_GB2312" w:eastAsia="仿宋_GB2312" w:cs="仿宋_GB2312"/>
          <w:spacing w:val="-18"/>
          <w:sz w:val="32"/>
          <w:szCs w:val="32"/>
          <w:highlight w:val="none"/>
        </w:rPr>
        <w:t>，</w:t>
      </w:r>
      <w:r>
        <w:rPr>
          <w:rFonts w:hint="eastAsia" w:ascii="仿宋_GB2312" w:hAnsi="仿宋_GB2312" w:eastAsia="仿宋_GB2312" w:cs="仿宋_GB2312"/>
          <w:sz w:val="32"/>
          <w:szCs w:val="32"/>
          <w:highlight w:val="none"/>
        </w:rPr>
        <w:t>申办者递交的其他中心的安全性信息报告及项目定期安全性更新报告</w:t>
      </w:r>
      <w:r>
        <w:rPr>
          <w:rFonts w:hint="eastAsia" w:ascii="仿宋_GB2312" w:hAnsi="仿宋_GB2312" w:eastAsia="仿宋_GB2312" w:cs="仿宋_GB2312"/>
          <w:sz w:val="32"/>
          <w:szCs w:val="32"/>
          <w:highlight w:val="none"/>
          <w:lang w:val="en-US" w:eastAsia="zh-CN"/>
        </w:rPr>
        <w:t>等</w:t>
      </w:r>
      <w:r>
        <w:rPr>
          <w:rFonts w:hint="eastAsia" w:ascii="仿宋_GB2312" w:hAnsi="仿宋_GB2312" w:eastAsia="仿宋_GB2312" w:cs="仿宋_GB2312"/>
          <w:spacing w:val="-17"/>
          <w:sz w:val="32"/>
          <w:szCs w:val="32"/>
          <w:highlight w:val="none"/>
        </w:rPr>
        <w:t>。</w:t>
      </w:r>
    </w:p>
    <w:p w14:paraId="42957395">
      <w:pPr>
        <w:numPr>
          <w:ilvl w:val="0"/>
          <w:numId w:val="0"/>
        </w:numPr>
        <w:spacing w:before="209" w:line="360" w:lineRule="auto"/>
        <w:ind w:right="104" w:firstLine="0"/>
        <w:outlineLvl w:val="9"/>
        <w:rPr>
          <w:rFonts w:hint="eastAsia" w:ascii="黑体" w:hAnsi="黑体" w:eastAsia="黑体" w:cs="黑体"/>
          <w:spacing w:val="-10"/>
          <w:sz w:val="32"/>
          <w:szCs w:val="32"/>
        </w:rPr>
      </w:pPr>
      <w:r>
        <w:rPr>
          <w:rFonts w:hint="eastAsia" w:ascii="黑体" w:hAnsi="黑体" w:eastAsia="黑体" w:cs="黑体"/>
          <w:spacing w:val="-10"/>
          <w:sz w:val="32"/>
          <w:szCs w:val="32"/>
        </w:rPr>
        <w:t>五、联系方式</w:t>
      </w:r>
    </w:p>
    <w:p w14:paraId="10E1F8D1">
      <w:pPr>
        <w:spacing w:before="151" w:line="360" w:lineRule="auto"/>
        <w:ind w:right="104"/>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伦理办公室地址：喀什地区第一人民医院1号楼（门诊楼）</w:t>
      </w:r>
      <w:r>
        <w:rPr>
          <w:rFonts w:hint="eastAsia" w:ascii="仿宋_GB2312" w:hAnsi="仿宋_GB2312" w:eastAsia="仿宋_GB2312" w:cs="仿宋_GB2312"/>
          <w:spacing w:val="-5"/>
          <w:sz w:val="32"/>
          <w:szCs w:val="32"/>
        </w:rPr>
        <w:t>11楼</w:t>
      </w:r>
      <w:r>
        <w:rPr>
          <w:rFonts w:hint="eastAsia" w:ascii="仿宋_GB2312" w:hAnsi="仿宋_GB2312" w:eastAsia="仿宋_GB2312" w:cs="仿宋_GB2312"/>
          <w:sz w:val="32"/>
          <w:szCs w:val="32"/>
        </w:rPr>
        <w:t>伦理办公室</w:t>
      </w:r>
    </w:p>
    <w:p w14:paraId="226ACF83">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pacing w:val="-2"/>
          <w:sz w:val="32"/>
          <w:szCs w:val="32"/>
        </w:rPr>
        <w:t>：郭芙蓉</w:t>
      </w:r>
    </w:p>
    <w:p w14:paraId="7F1D76DF">
      <w:pPr>
        <w:spacing w:line="360" w:lineRule="auto"/>
        <w:ind w:firstLine="960" w:firstLineChars="300"/>
        <w:rPr>
          <w:rFonts w:hint="default" w:ascii="仿宋_GB2312" w:hAnsi="仿宋_GB2312" w:eastAsia="仿宋_GB2312" w:cs="仿宋_GB2312"/>
          <w:position w:val="14"/>
          <w:sz w:val="32"/>
          <w:szCs w:val="32"/>
          <w:lang w:val="en-US" w:eastAsia="zh-CN"/>
        </w:rPr>
      </w:pPr>
      <w:r>
        <w:rPr>
          <w:rFonts w:hint="eastAsia" w:ascii="仿宋_GB2312" w:hAnsi="仿宋_GB2312" w:eastAsia="仿宋_GB2312" w:cs="仿宋_GB2312"/>
          <w:position w:val="14"/>
          <w:sz w:val="32"/>
          <w:szCs w:val="32"/>
        </w:rPr>
        <w:t>联系电话：0998-2963071</w:t>
      </w:r>
      <w:r>
        <w:rPr>
          <w:rFonts w:hint="eastAsia" w:ascii="仿宋_GB2312" w:hAnsi="仿宋_GB2312" w:eastAsia="仿宋_GB2312" w:cs="仿宋_GB2312"/>
          <w:position w:val="14"/>
          <w:sz w:val="32"/>
          <w:szCs w:val="32"/>
          <w:lang w:eastAsia="zh-CN"/>
        </w:rPr>
        <w:t>、</w:t>
      </w:r>
      <w:r>
        <w:rPr>
          <w:rFonts w:hint="eastAsia" w:ascii="仿宋_GB2312" w:hAnsi="仿宋_GB2312" w:eastAsia="仿宋_GB2312" w:cs="仿宋_GB2312"/>
          <w:position w:val="14"/>
          <w:sz w:val="32"/>
          <w:szCs w:val="32"/>
          <w:lang w:val="en-US" w:eastAsia="zh-CN"/>
        </w:rPr>
        <w:t>2990695</w:t>
      </w:r>
    </w:p>
    <w:p w14:paraId="061C9C58">
      <w:pPr>
        <w:spacing w:line="360" w:lineRule="auto"/>
        <w:ind w:firstLine="930" w:firstLineChars="300"/>
        <w:rPr>
          <w:rFonts w:hint="eastAsia" w:ascii="仿宋_GB2312" w:hAnsi="仿宋_GB2312" w:eastAsia="仿宋_GB2312" w:cs="仿宋_GB2312"/>
          <w:color w:val="FF0000"/>
          <w:spacing w:val="-4"/>
          <w:sz w:val="32"/>
          <w:szCs w:val="32"/>
        </w:rPr>
      </w:pPr>
      <w:r>
        <w:rPr>
          <w:rFonts w:hint="eastAsia" w:ascii="仿宋_GB2312" w:hAnsi="仿宋_GB2312" w:eastAsia="仿宋_GB2312" w:cs="仿宋_GB2312"/>
          <w:color w:val="FF0000"/>
          <w:spacing w:val="-5"/>
          <w:sz w:val="32"/>
          <w:szCs w:val="32"/>
        </w:rPr>
        <w:t>安全性报告接收邮箱</w:t>
      </w:r>
      <w:r>
        <w:rPr>
          <w:rFonts w:hint="eastAsia" w:ascii="仿宋_GB2312" w:hAnsi="仿宋_GB2312" w:eastAsia="仿宋_GB2312" w:cs="仿宋_GB2312"/>
          <w:color w:val="FF0000"/>
          <w:spacing w:val="-95"/>
          <w:sz w:val="32"/>
          <w:szCs w:val="32"/>
        </w:rPr>
        <w:t>：</w:t>
      </w:r>
      <w:r>
        <w:rPr>
          <w:rFonts w:hint="eastAsia" w:ascii="仿宋_GB2312" w:hAnsi="仿宋_GB2312" w:eastAsia="仿宋_GB2312" w:cs="仿宋_GB2312"/>
          <w:color w:val="FF0000"/>
          <w:spacing w:val="-53"/>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"mailto:ksrmyyllwyh@163.com" </w:instrText>
      </w:r>
      <w:r>
        <w:rPr>
          <w:rFonts w:hint="eastAsia" w:ascii="仿宋_GB2312" w:hAnsi="仿宋_GB2312" w:eastAsia="仿宋_GB2312" w:cs="仿宋_GB2312"/>
          <w:sz w:val="32"/>
          <w:szCs w:val="32"/>
        </w:rPr>
        <w:fldChar w:fldCharType="separate"/>
      </w:r>
      <w:r>
        <w:rPr>
          <w:rStyle w:val="8"/>
          <w:rFonts w:hint="eastAsia" w:ascii="仿宋_GB2312" w:hAnsi="仿宋_GB2312" w:eastAsia="仿宋_GB2312" w:cs="仿宋_GB2312"/>
          <w:color w:val="FF0000"/>
          <w:spacing w:val="-4"/>
          <w:sz w:val="32"/>
          <w:szCs w:val="32"/>
        </w:rPr>
        <w:t>ksrmyyllwyh@</w:t>
      </w:r>
      <w:r>
        <w:rPr>
          <w:rStyle w:val="8"/>
          <w:rFonts w:hint="eastAsia" w:ascii="仿宋_GB2312" w:hAnsi="仿宋_GB2312" w:eastAsia="仿宋_GB2312" w:cs="仿宋_GB2312"/>
          <w:color w:val="FF0000"/>
          <w:spacing w:val="-2"/>
          <w:sz w:val="32"/>
          <w:szCs w:val="32"/>
        </w:rPr>
        <w:t>163</w:t>
      </w:r>
      <w:r>
        <w:rPr>
          <w:rStyle w:val="8"/>
          <w:rFonts w:hint="eastAsia" w:ascii="仿宋_GB2312" w:hAnsi="仿宋_GB2312" w:eastAsia="仿宋_GB2312" w:cs="仿宋_GB2312"/>
          <w:color w:val="FF0000"/>
          <w:spacing w:val="-1"/>
          <w:sz w:val="32"/>
          <w:szCs w:val="32"/>
        </w:rPr>
        <w:t>.</w:t>
      </w:r>
      <w:r>
        <w:rPr>
          <w:rStyle w:val="8"/>
          <w:rFonts w:hint="eastAsia" w:ascii="仿宋_GB2312" w:hAnsi="仿宋_GB2312" w:eastAsia="仿宋_GB2312" w:cs="仿宋_GB2312"/>
          <w:color w:val="FF0000"/>
          <w:spacing w:val="-2"/>
          <w:sz w:val="32"/>
          <w:szCs w:val="32"/>
        </w:rPr>
        <w:t>c</w:t>
      </w:r>
      <w:r>
        <w:rPr>
          <w:rStyle w:val="8"/>
          <w:rFonts w:hint="eastAsia" w:ascii="仿宋_GB2312" w:hAnsi="仿宋_GB2312" w:eastAsia="仿宋_GB2312" w:cs="仿宋_GB2312"/>
          <w:color w:val="FF0000"/>
          <w:spacing w:val="-3"/>
          <w:sz w:val="32"/>
          <w:szCs w:val="32"/>
        </w:rPr>
        <w:t>o</w:t>
      </w:r>
      <w:r>
        <w:rPr>
          <w:rStyle w:val="8"/>
          <w:rFonts w:hint="eastAsia" w:ascii="仿宋_GB2312" w:hAnsi="仿宋_GB2312" w:eastAsia="仿宋_GB2312" w:cs="仿宋_GB2312"/>
          <w:color w:val="FF0000"/>
          <w:spacing w:val="-4"/>
          <w:sz w:val="32"/>
          <w:szCs w:val="32"/>
        </w:rPr>
        <w:t>m</w:t>
      </w:r>
      <w:r>
        <w:rPr>
          <w:rStyle w:val="8"/>
          <w:rFonts w:hint="eastAsia" w:ascii="仿宋_GB2312" w:hAnsi="仿宋_GB2312" w:eastAsia="仿宋_GB2312" w:cs="仿宋_GB2312"/>
          <w:color w:val="FF0000"/>
          <w:spacing w:val="-4"/>
          <w:sz w:val="32"/>
          <w:szCs w:val="32"/>
        </w:rPr>
        <w:fldChar w:fldCharType="end"/>
      </w:r>
    </w:p>
    <w:p w14:paraId="3A506A1E">
      <w:pPr>
        <w:spacing w:line="360" w:lineRule="auto"/>
        <w:ind w:firstLine="936" w:firstLineChars="300"/>
        <w:rPr>
          <w:rFonts w:hint="eastAsia" w:ascii="仿宋_GB2312" w:hAnsi="仿宋_GB2312" w:eastAsia="仿宋_GB2312" w:cs="仿宋_GB2312"/>
          <w:color w:val="FF0000"/>
          <w:spacing w:val="-4"/>
          <w:sz w:val="32"/>
          <w:szCs w:val="32"/>
        </w:rPr>
      </w:pPr>
    </w:p>
    <w:p w14:paraId="1BFF2546">
      <w:pPr>
        <w:spacing w:line="360" w:lineRule="auto"/>
        <w:ind w:firstLine="936" w:firstLineChars="300"/>
        <w:rPr>
          <w:rFonts w:hint="eastAsia" w:ascii="仿宋_GB2312" w:hAnsi="仿宋_GB2312" w:eastAsia="仿宋_GB2312" w:cs="仿宋_GB2312"/>
          <w:color w:val="FF0000"/>
          <w:spacing w:val="-4"/>
          <w:sz w:val="32"/>
          <w:szCs w:val="32"/>
        </w:rPr>
      </w:pPr>
    </w:p>
    <w:p w14:paraId="026DA631">
      <w:pPr>
        <w:spacing w:line="360" w:lineRule="auto"/>
        <w:ind w:firstLine="936" w:firstLineChars="300"/>
        <w:rPr>
          <w:rFonts w:hint="eastAsia" w:ascii="仿宋_GB2312" w:hAnsi="仿宋_GB2312" w:eastAsia="仿宋_GB2312" w:cs="仿宋_GB2312"/>
          <w:color w:val="FF0000"/>
          <w:spacing w:val="-4"/>
          <w:sz w:val="32"/>
          <w:szCs w:val="32"/>
        </w:rPr>
      </w:pPr>
    </w:p>
    <w:p w14:paraId="6F559559">
      <w:pPr>
        <w:spacing w:line="360" w:lineRule="auto"/>
        <w:ind w:firstLine="936" w:firstLineChars="300"/>
        <w:rPr>
          <w:rFonts w:hint="eastAsia" w:ascii="仿宋_GB2312" w:hAnsi="仿宋_GB2312" w:eastAsia="仿宋_GB2312" w:cs="仿宋_GB2312"/>
          <w:color w:val="FF0000"/>
          <w:spacing w:val="-4"/>
          <w:sz w:val="32"/>
          <w:szCs w:val="32"/>
        </w:rPr>
      </w:pPr>
    </w:p>
    <w:p w14:paraId="32AD57EE">
      <w:pPr>
        <w:spacing w:line="360" w:lineRule="auto"/>
        <w:ind w:firstLine="936" w:firstLineChars="300"/>
        <w:rPr>
          <w:rFonts w:hint="eastAsia" w:ascii="仿宋_GB2312" w:hAnsi="仿宋_GB2312" w:eastAsia="仿宋_GB2312" w:cs="仿宋_GB2312"/>
          <w:color w:val="FF0000"/>
          <w:spacing w:val="-4"/>
          <w:sz w:val="32"/>
          <w:szCs w:val="32"/>
        </w:rPr>
      </w:pPr>
    </w:p>
    <w:p w14:paraId="6B4FB28E">
      <w:pPr>
        <w:numPr>
          <w:ilvl w:val="0"/>
          <w:numId w:val="0"/>
        </w:numPr>
        <w:spacing w:before="209" w:line="360" w:lineRule="auto"/>
        <w:ind w:right="104" w:firstLine="0"/>
        <w:outlineLvl w:val="9"/>
        <w:rPr>
          <w:rFonts w:hint="eastAsia" w:ascii="黑体" w:hAnsi="黑体" w:eastAsia="黑体" w:cs="黑体"/>
          <w:spacing w:val="-10"/>
          <w:sz w:val="32"/>
          <w:szCs w:val="32"/>
        </w:rPr>
      </w:pPr>
    </w:p>
    <w:p w14:paraId="5C0D1522">
      <w:pPr>
        <w:numPr>
          <w:ilvl w:val="0"/>
          <w:numId w:val="0"/>
        </w:numPr>
        <w:spacing w:before="209" w:line="360" w:lineRule="auto"/>
        <w:ind w:right="104" w:firstLine="0"/>
        <w:outlineLvl w:val="9"/>
        <w:rPr>
          <w:rFonts w:hint="eastAsia" w:ascii="黑体" w:hAnsi="黑体" w:eastAsia="黑体" w:cs="黑体"/>
          <w:spacing w:val="-10"/>
          <w:sz w:val="32"/>
          <w:szCs w:val="32"/>
        </w:rPr>
      </w:pPr>
    </w:p>
    <w:p w14:paraId="14CEC949">
      <w:pPr>
        <w:numPr>
          <w:ilvl w:val="0"/>
          <w:numId w:val="0"/>
        </w:numPr>
        <w:spacing w:before="209" w:line="360" w:lineRule="auto"/>
        <w:ind w:right="104" w:firstLine="0"/>
        <w:outlineLvl w:val="9"/>
        <w:rPr>
          <w:rFonts w:hint="eastAsia" w:ascii="黑体" w:hAnsi="黑体" w:eastAsia="黑体" w:cs="黑体"/>
          <w:spacing w:val="-10"/>
          <w:sz w:val="32"/>
          <w:szCs w:val="32"/>
        </w:rPr>
      </w:pPr>
    </w:p>
    <w:p w14:paraId="33BBEC83">
      <w:pPr>
        <w:numPr>
          <w:ilvl w:val="0"/>
          <w:numId w:val="0"/>
        </w:numPr>
        <w:spacing w:before="209" w:line="360" w:lineRule="auto"/>
        <w:ind w:right="104" w:firstLine="0"/>
        <w:outlineLvl w:val="9"/>
        <w:rPr>
          <w:rFonts w:hint="eastAsia" w:ascii="黑体" w:hAnsi="黑体" w:eastAsia="黑体" w:cs="黑体"/>
          <w:spacing w:val="-10"/>
          <w:sz w:val="32"/>
          <w:szCs w:val="32"/>
        </w:rPr>
      </w:pPr>
      <w:r>
        <w:rPr>
          <w:rFonts w:hint="eastAsia" w:ascii="黑体" w:hAnsi="黑体" w:eastAsia="黑体" w:cs="黑体"/>
          <w:spacing w:val="-10"/>
          <w:sz w:val="32"/>
          <w:szCs w:val="32"/>
        </w:rPr>
        <w:t xml:space="preserve">附件 </w:t>
      </w:r>
      <w:r>
        <w:rPr>
          <w:rFonts w:hint="eastAsia" w:ascii="黑体" w:hAnsi="黑体" w:eastAsia="黑体" w:cs="黑体"/>
          <w:b w:val="0"/>
          <w:bCs w:val="0"/>
          <w:spacing w:val="-10"/>
          <w:sz w:val="32"/>
          <w:szCs w:val="32"/>
        </w:rPr>
        <w:t>1</w:t>
      </w:r>
    </w:p>
    <w:p w14:paraId="0B109195">
      <w:pPr>
        <w:numPr>
          <w:ilvl w:val="0"/>
          <w:numId w:val="0"/>
        </w:numPr>
        <w:spacing w:before="209" w:line="360" w:lineRule="auto"/>
        <w:ind w:right="104"/>
        <w:jc w:val="center"/>
        <w:outlineLvl w:val="9"/>
        <w:rPr>
          <w:rFonts w:hint="eastAsia" w:ascii="黑体" w:hAnsi="黑体" w:eastAsia="黑体" w:cs="黑体"/>
          <w:spacing w:val="-10"/>
          <w:sz w:val="32"/>
          <w:szCs w:val="32"/>
        </w:rPr>
      </w:pPr>
      <w:r>
        <w:rPr>
          <w:rFonts w:hint="eastAsia" w:ascii="黑体" w:hAnsi="黑体" w:eastAsia="黑体" w:cs="黑体"/>
          <w:spacing w:val="-10"/>
          <w:sz w:val="32"/>
          <w:szCs w:val="32"/>
        </w:rPr>
        <w:t>送审文件清单—安全性信息审查</w:t>
      </w:r>
    </w:p>
    <w:p w14:paraId="50149FA4">
      <w:pPr>
        <w:spacing w:before="309" w:line="360" w:lineRule="auto"/>
        <w:ind w:firstLine="61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92"/>
          <w:sz w:val="32"/>
          <w:szCs w:val="32"/>
        </w:rPr>
        <w:t xml:space="preserve">  </w:t>
      </w:r>
      <w:r>
        <w:rPr>
          <w:rFonts w:hint="eastAsia" w:ascii="仿宋_GB2312" w:hAnsi="仿宋_GB2312" w:eastAsia="仿宋_GB2312" w:cs="仿宋_GB2312"/>
          <w:sz w:val="32"/>
          <w:szCs w:val="32"/>
        </w:rPr>
        <w:t>药物临床试验伦理审查申请与受理表（</w:t>
      </w:r>
      <w:r>
        <w:rPr>
          <w:rFonts w:hint="eastAsia" w:ascii="仿宋_GB2312" w:hAnsi="仿宋_GB2312" w:eastAsia="仿宋_GB2312" w:cs="仿宋_GB2312"/>
          <w:sz w:val="32"/>
          <w:szCs w:val="32"/>
          <w:u w:val="single"/>
        </w:rPr>
        <w:t>主要研究者签字</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z w:val="32"/>
          <w:szCs w:val="32"/>
        </w:rPr>
        <w:t>；</w:t>
      </w:r>
    </w:p>
    <w:p w14:paraId="11ADC30E">
      <w:pPr>
        <w:spacing w:before="262" w:line="360" w:lineRule="auto"/>
        <w:ind w:firstLine="59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105"/>
          <w:sz w:val="32"/>
          <w:szCs w:val="32"/>
        </w:rPr>
        <w:t xml:space="preserve">  </w:t>
      </w:r>
      <w:r>
        <w:rPr>
          <w:rFonts w:hint="eastAsia" w:ascii="仿宋_GB2312" w:hAnsi="仿宋_GB2312" w:eastAsia="仿宋_GB2312" w:cs="仿宋_GB2312"/>
          <w:sz w:val="32"/>
          <w:szCs w:val="32"/>
        </w:rPr>
        <w:t>安全性信息个例报告（</w:t>
      </w:r>
      <w:r>
        <w:rPr>
          <w:rFonts w:hint="eastAsia" w:ascii="仿宋_GB2312" w:hAnsi="仿宋_GB2312" w:eastAsia="仿宋_GB2312" w:cs="仿宋_GB2312"/>
          <w:sz w:val="32"/>
          <w:szCs w:val="32"/>
          <w:u w:val="single"/>
        </w:rPr>
        <w:t>详见附件 2</w:t>
      </w:r>
      <w:r>
        <w:rPr>
          <w:rFonts w:hint="eastAsia" w:ascii="仿宋_GB2312" w:hAnsi="仿宋_GB2312" w:eastAsia="仿宋_GB2312" w:cs="仿宋_GB2312"/>
          <w:spacing w:val="-6"/>
          <w:sz w:val="32"/>
          <w:szCs w:val="32"/>
          <w:u w:val="single"/>
        </w:rPr>
        <w:t>，</w:t>
      </w:r>
      <w:r>
        <w:rPr>
          <w:rFonts w:hint="eastAsia" w:ascii="仿宋_GB2312" w:hAnsi="仿宋_GB2312" w:eastAsia="仿宋_GB2312" w:cs="仿宋_GB2312"/>
          <w:sz w:val="32"/>
          <w:szCs w:val="32"/>
          <w:u w:val="single"/>
        </w:rPr>
        <w:t>SUSAR</w:t>
      </w:r>
      <w:r>
        <w:rPr>
          <w:rFonts w:hint="eastAsia" w:ascii="仿宋_GB2312" w:hAnsi="仿宋_GB2312" w:eastAsia="仿宋_GB2312" w:cs="仿宋_GB2312"/>
          <w:spacing w:val="-1"/>
          <w:sz w:val="32"/>
          <w:szCs w:val="32"/>
          <w:u w:val="single"/>
        </w:rPr>
        <w:t xml:space="preserve"> </w:t>
      </w:r>
      <w:r>
        <w:rPr>
          <w:rFonts w:hint="eastAsia" w:ascii="仿宋_GB2312" w:hAnsi="仿宋_GB2312" w:eastAsia="仿宋_GB2312" w:cs="仿宋_GB2312"/>
          <w:sz w:val="32"/>
          <w:szCs w:val="32"/>
          <w:u w:val="single"/>
        </w:rPr>
        <w:t>报告</w:t>
      </w:r>
      <w:r>
        <w:rPr>
          <w:rFonts w:hint="eastAsia" w:ascii="仿宋_GB2312" w:hAnsi="仿宋_GB2312" w:eastAsia="仿宋_GB2312" w:cs="仿宋_GB2312"/>
          <w:spacing w:val="-61"/>
          <w:sz w:val="32"/>
          <w:szCs w:val="32"/>
          <w:u w:val="single"/>
        </w:rPr>
        <w:t>、</w:t>
      </w:r>
      <w:r>
        <w:rPr>
          <w:rFonts w:hint="eastAsia" w:ascii="仿宋_GB2312" w:hAnsi="仿宋_GB2312" w:eastAsia="仿宋_GB2312" w:cs="仿宋_GB2312"/>
          <w:sz w:val="32"/>
          <w:szCs w:val="32"/>
          <w:u w:val="single"/>
        </w:rPr>
        <w:t>SAE 报告，主要研究者签字</w:t>
      </w:r>
      <w:r>
        <w:rPr>
          <w:rFonts w:hint="eastAsia" w:ascii="仿宋_GB2312" w:hAnsi="仿宋_GB2312" w:eastAsia="仿宋_GB2312" w:cs="仿宋_GB2312"/>
          <w:spacing w:val="-6"/>
          <w:sz w:val="32"/>
          <w:szCs w:val="32"/>
        </w:rPr>
        <w:t>）；</w:t>
      </w:r>
    </w:p>
    <w:p w14:paraId="26FFD962">
      <w:pPr>
        <w:spacing w:before="262"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3、安全性信息报告表（</w:t>
      </w:r>
      <w:r>
        <w:rPr>
          <w:rFonts w:hint="eastAsia" w:ascii="仿宋_GB2312" w:hAnsi="仿宋_GB2312" w:eastAsia="仿宋_GB2312" w:cs="仿宋_GB2312"/>
          <w:sz w:val="32"/>
          <w:szCs w:val="32"/>
          <w:u w:val="single"/>
        </w:rPr>
        <w:t>申办者提供并盖章</w:t>
      </w:r>
      <w:r>
        <w:rPr>
          <w:rFonts w:hint="eastAsia" w:ascii="仿宋_GB2312" w:hAnsi="仿宋_GB2312" w:eastAsia="仿宋_GB2312" w:cs="仿宋_GB2312"/>
          <w:spacing w:val="-61"/>
          <w:sz w:val="32"/>
          <w:szCs w:val="32"/>
        </w:rPr>
        <w:t>）；</w:t>
      </w:r>
    </w:p>
    <w:p w14:paraId="62A3B293">
      <w:pPr>
        <w:spacing w:before="265"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4、临床试验风险与获益评估报告（</w:t>
      </w:r>
      <w:r>
        <w:rPr>
          <w:rFonts w:hint="eastAsia" w:ascii="仿宋_GB2312" w:hAnsi="仿宋_GB2312" w:eastAsia="仿宋_GB2312" w:cs="仿宋_GB2312"/>
          <w:sz w:val="32"/>
          <w:szCs w:val="32"/>
          <w:u w:val="single"/>
        </w:rPr>
        <w:t>可与安全性信息报告摘要合并</w:t>
      </w:r>
      <w:r>
        <w:rPr>
          <w:rFonts w:hint="eastAsia" w:ascii="仿宋_GB2312" w:hAnsi="仿宋_GB2312" w:eastAsia="仿宋_GB2312" w:cs="仿宋_GB2312"/>
          <w:spacing w:val="-13"/>
          <w:sz w:val="32"/>
          <w:szCs w:val="32"/>
          <w:u w:val="single"/>
        </w:rPr>
        <w:t>，</w:t>
      </w:r>
      <w:r>
        <w:rPr>
          <w:rFonts w:hint="eastAsia" w:ascii="仿宋_GB2312" w:hAnsi="仿宋_GB2312" w:eastAsia="仿宋_GB2312" w:cs="仿宋_GB2312"/>
          <w:sz w:val="32"/>
          <w:szCs w:val="32"/>
          <w:u w:val="single"/>
        </w:rPr>
        <w:t>也可单独递交</w:t>
      </w:r>
      <w:r>
        <w:rPr>
          <w:rFonts w:hint="eastAsia" w:ascii="仿宋_GB2312" w:hAnsi="仿宋_GB2312" w:eastAsia="仿宋_GB2312" w:cs="仿宋_GB2312"/>
          <w:spacing w:val="-35"/>
          <w:sz w:val="32"/>
          <w:szCs w:val="32"/>
        </w:rPr>
        <w:t>，</w:t>
      </w:r>
      <w:r>
        <w:rPr>
          <w:rFonts w:hint="eastAsia" w:ascii="仿宋_GB2312" w:hAnsi="仿宋_GB2312" w:eastAsia="仿宋_GB2312" w:cs="仿宋_GB2312"/>
          <w:sz w:val="32"/>
          <w:szCs w:val="32"/>
        </w:rPr>
        <w:t>申办方盖章</w:t>
      </w:r>
      <w:r>
        <w:rPr>
          <w:rFonts w:hint="eastAsia" w:ascii="仿宋_GB2312" w:hAnsi="仿宋_GB2312" w:eastAsia="仿宋_GB2312" w:cs="仿宋_GB2312"/>
          <w:spacing w:val="-35"/>
          <w:sz w:val="32"/>
          <w:szCs w:val="32"/>
        </w:rPr>
        <w:t>，</w:t>
      </w:r>
      <w:r>
        <w:rPr>
          <w:rFonts w:hint="eastAsia" w:ascii="仿宋_GB2312" w:hAnsi="仿宋_GB2312" w:eastAsia="仿宋_GB2312" w:cs="仿宋_GB2312"/>
          <w:sz w:val="32"/>
          <w:szCs w:val="32"/>
        </w:rPr>
        <w:t>PI</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z w:val="32"/>
          <w:szCs w:val="32"/>
        </w:rPr>
        <w:t>签字</w:t>
      </w:r>
      <w:r>
        <w:rPr>
          <w:rFonts w:hint="eastAsia" w:ascii="仿宋_GB2312" w:hAnsi="仿宋_GB2312" w:eastAsia="仿宋_GB2312" w:cs="仿宋_GB2312"/>
          <w:spacing w:val="-35"/>
          <w:sz w:val="32"/>
          <w:szCs w:val="32"/>
        </w:rPr>
        <w:t>）；</w:t>
      </w:r>
    </w:p>
    <w:p w14:paraId="753A1546">
      <w:pPr>
        <w:spacing w:before="260" w:line="360" w:lineRule="auto"/>
        <w:ind w:firstLine="636"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5、安</w:t>
      </w:r>
      <w:r>
        <w:rPr>
          <w:rFonts w:hint="eastAsia" w:ascii="仿宋_GB2312" w:hAnsi="仿宋_GB2312" w:eastAsia="仿宋_GB2312" w:cs="仿宋_GB2312"/>
          <w:sz w:val="32"/>
          <w:szCs w:val="32"/>
        </w:rPr>
        <w:t>全性更新报告（</w:t>
      </w:r>
      <w:r>
        <w:rPr>
          <w:rFonts w:hint="eastAsia" w:ascii="仿宋_GB2312" w:hAnsi="仿宋_GB2312" w:eastAsia="仿宋_GB2312" w:cs="仿宋_GB2312"/>
          <w:spacing w:val="-105"/>
          <w:sz w:val="32"/>
          <w:szCs w:val="32"/>
        </w:rPr>
        <w:t xml:space="preserve"> </w:t>
      </w:r>
      <w:r>
        <w:rPr>
          <w:rFonts w:hint="eastAsia" w:ascii="仿宋_GB2312" w:hAnsi="仿宋_GB2312" w:eastAsia="仿宋_GB2312" w:cs="仿宋_GB2312"/>
          <w:sz w:val="32"/>
          <w:szCs w:val="32"/>
          <w:u w:val="single"/>
        </w:rPr>
        <w:t>申办者提供，建议与申办者定期向国家药品审评中心提交的</w:t>
      </w:r>
      <w:r>
        <w:rPr>
          <w:rFonts w:hint="eastAsia" w:ascii="仿宋_GB2312" w:hAnsi="仿宋_GB2312" w:eastAsia="仿宋_GB2312" w:cs="仿宋_GB2312"/>
          <w:sz w:val="32"/>
          <w:szCs w:val="32"/>
        </w:rPr>
        <w:t>研发期间安全性更新报告保持一致</w:t>
      </w:r>
      <w:r>
        <w:rPr>
          <w:rFonts w:hint="eastAsia" w:ascii="仿宋_GB2312" w:hAnsi="仿宋_GB2312" w:eastAsia="仿宋_GB2312" w:cs="仿宋_GB2312"/>
          <w:spacing w:val="-62"/>
          <w:sz w:val="32"/>
          <w:szCs w:val="32"/>
        </w:rPr>
        <w:t>）</w:t>
      </w:r>
      <w:r>
        <w:rPr>
          <w:rFonts w:hint="eastAsia" w:ascii="仿宋_GB2312" w:hAnsi="仿宋_GB2312" w:eastAsia="仿宋_GB2312" w:cs="仿宋_GB2312"/>
          <w:spacing w:val="-61"/>
          <w:sz w:val="32"/>
          <w:szCs w:val="32"/>
        </w:rPr>
        <w:t>；</w:t>
      </w:r>
    </w:p>
    <w:p w14:paraId="3D3850F4">
      <w:pPr>
        <w:spacing w:before="262"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6、其他</w:t>
      </w:r>
      <w:r>
        <w:rPr>
          <w:rFonts w:hint="eastAsia" w:ascii="仿宋_GB2312" w:hAnsi="仿宋_GB2312" w:eastAsia="仿宋_GB2312" w:cs="仿宋_GB2312"/>
          <w:spacing w:val="-14"/>
          <w:sz w:val="32"/>
          <w:szCs w:val="32"/>
        </w:rPr>
        <w:t>。</w:t>
      </w:r>
      <w:r>
        <w:rPr>
          <w:rFonts w:hint="eastAsia" w:ascii="仿宋_GB2312" w:hAnsi="仿宋_GB2312" w:eastAsia="仿宋_GB2312" w:cs="仿宋_GB2312"/>
          <w:spacing w:val="-105"/>
          <w:sz w:val="32"/>
          <w:szCs w:val="32"/>
        </w:rPr>
        <w:t xml:space="preserve"> </w:t>
      </w:r>
      <w:r>
        <w:rPr>
          <w:rFonts w:hint="eastAsia" w:ascii="仿宋_GB2312" w:hAnsi="仿宋_GB2312" w:eastAsia="仿宋_GB2312" w:cs="仿宋_GB2312"/>
          <w:sz w:val="32"/>
          <w:szCs w:val="32"/>
        </w:rPr>
        <w:t>如迟报</w:t>
      </w:r>
      <w:r>
        <w:rPr>
          <w:rFonts w:hint="eastAsia" w:ascii="仿宋_GB2312" w:hAnsi="仿宋_GB2312" w:eastAsia="仿宋_GB2312" w:cs="仿宋_GB2312"/>
          <w:spacing w:val="-14"/>
          <w:sz w:val="32"/>
          <w:szCs w:val="32"/>
        </w:rPr>
        <w:t>，</w:t>
      </w:r>
      <w:r>
        <w:rPr>
          <w:rFonts w:hint="eastAsia" w:ascii="仿宋_GB2312" w:hAnsi="仿宋_GB2312" w:eastAsia="仿宋_GB2312" w:cs="仿宋_GB2312"/>
          <w:spacing w:val="-105"/>
          <w:sz w:val="32"/>
          <w:szCs w:val="32"/>
        </w:rPr>
        <w:t xml:space="preserve"> </w:t>
      </w:r>
      <w:r>
        <w:rPr>
          <w:rFonts w:hint="eastAsia" w:ascii="仿宋_GB2312" w:hAnsi="仿宋_GB2312" w:eastAsia="仿宋_GB2312" w:cs="仿宋_GB2312"/>
          <w:sz w:val="32"/>
          <w:szCs w:val="32"/>
        </w:rPr>
        <w:t>需递交迟报说明等</w:t>
      </w:r>
      <w:r>
        <w:rPr>
          <w:rFonts w:hint="eastAsia" w:ascii="仿宋_GB2312" w:hAnsi="仿宋_GB2312" w:eastAsia="仿宋_GB2312" w:cs="仿宋_GB2312"/>
          <w:spacing w:val="-14"/>
          <w:sz w:val="32"/>
          <w:szCs w:val="32"/>
        </w:rPr>
        <w:t>，</w:t>
      </w:r>
      <w:r>
        <w:rPr>
          <w:rFonts w:hint="eastAsia" w:ascii="仿宋_GB2312" w:hAnsi="仿宋_GB2312" w:eastAsia="仿宋_GB2312" w:cs="仿宋_GB2312"/>
          <w:spacing w:val="-105"/>
          <w:sz w:val="32"/>
          <w:szCs w:val="32"/>
        </w:rPr>
        <w:t xml:space="preserve"> </w:t>
      </w:r>
      <w:r>
        <w:rPr>
          <w:rFonts w:hint="eastAsia" w:ascii="仿宋_GB2312" w:hAnsi="仿宋_GB2312" w:eastAsia="仿宋_GB2312" w:cs="仿宋_GB2312"/>
          <w:sz w:val="32"/>
          <w:szCs w:val="32"/>
        </w:rPr>
        <w:t>申办方/CRO</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z w:val="32"/>
          <w:szCs w:val="32"/>
        </w:rPr>
        <w:t>公司盖章</w:t>
      </w:r>
      <w:r>
        <w:rPr>
          <w:rFonts w:hint="eastAsia" w:ascii="仿宋_GB2312" w:hAnsi="仿宋_GB2312" w:eastAsia="仿宋_GB2312" w:cs="仿宋_GB2312"/>
          <w:spacing w:val="-14"/>
          <w:sz w:val="32"/>
          <w:szCs w:val="32"/>
        </w:rPr>
        <w:t>。</w:t>
      </w:r>
    </w:p>
    <w:p w14:paraId="1610B85E">
      <w:pPr>
        <w:spacing w:line="360" w:lineRule="auto"/>
        <w:rPr>
          <w:rFonts w:hint="eastAsia" w:ascii="宋体" w:hAnsi="宋体" w:eastAsia="宋体" w:cs="宋体"/>
          <w:sz w:val="28"/>
          <w:szCs w:val="28"/>
        </w:rPr>
      </w:pPr>
    </w:p>
    <w:p w14:paraId="63CA567D">
      <w:pPr>
        <w:spacing w:line="360" w:lineRule="auto"/>
        <w:rPr>
          <w:rFonts w:hint="eastAsia" w:ascii="宋体" w:hAnsi="宋体" w:eastAsia="宋体" w:cs="宋体"/>
          <w:sz w:val="28"/>
          <w:szCs w:val="28"/>
        </w:rPr>
      </w:pPr>
    </w:p>
    <w:p w14:paraId="130B4F68">
      <w:pPr>
        <w:spacing w:line="360" w:lineRule="auto"/>
        <w:rPr>
          <w:rFonts w:hint="eastAsia" w:ascii="宋体" w:hAnsi="宋体" w:eastAsia="宋体" w:cs="宋体"/>
          <w:sz w:val="28"/>
          <w:szCs w:val="28"/>
        </w:rPr>
      </w:pPr>
    </w:p>
    <w:p w14:paraId="1E1E4F2C">
      <w:pPr>
        <w:spacing w:line="360" w:lineRule="auto"/>
        <w:rPr>
          <w:rFonts w:hint="eastAsia" w:ascii="宋体" w:hAnsi="宋体" w:eastAsia="宋体" w:cs="宋体"/>
          <w:sz w:val="28"/>
          <w:szCs w:val="28"/>
        </w:rPr>
      </w:pPr>
    </w:p>
    <w:p w14:paraId="52BF901F">
      <w:pPr>
        <w:spacing w:line="360" w:lineRule="auto"/>
        <w:rPr>
          <w:rFonts w:hint="eastAsia" w:ascii="宋体" w:hAnsi="宋体" w:eastAsia="宋体" w:cs="宋体"/>
          <w:sz w:val="28"/>
          <w:szCs w:val="28"/>
        </w:rPr>
      </w:pPr>
    </w:p>
    <w:p w14:paraId="60EF7FEA">
      <w:pPr>
        <w:spacing w:line="360" w:lineRule="auto"/>
        <w:rPr>
          <w:rFonts w:hint="eastAsia" w:ascii="宋体" w:hAnsi="宋体" w:eastAsia="宋体" w:cs="宋体"/>
          <w:sz w:val="28"/>
          <w:szCs w:val="28"/>
        </w:rPr>
      </w:pPr>
    </w:p>
    <w:p w14:paraId="43AF73CD">
      <w:pPr>
        <w:spacing w:line="360" w:lineRule="auto"/>
        <w:rPr>
          <w:rFonts w:hint="eastAsia" w:ascii="宋体" w:hAnsi="宋体" w:eastAsia="宋体" w:cs="宋体"/>
          <w:sz w:val="28"/>
          <w:szCs w:val="28"/>
        </w:rPr>
      </w:pPr>
    </w:p>
    <w:p w14:paraId="4590977C">
      <w:pPr>
        <w:spacing w:line="360" w:lineRule="auto"/>
        <w:rPr>
          <w:rFonts w:hint="eastAsia" w:ascii="宋体" w:hAnsi="宋体" w:eastAsia="宋体" w:cs="宋体"/>
          <w:sz w:val="28"/>
          <w:szCs w:val="28"/>
        </w:rPr>
      </w:pPr>
    </w:p>
    <w:p w14:paraId="1B6BB227">
      <w:pPr>
        <w:spacing w:line="360" w:lineRule="auto"/>
        <w:rPr>
          <w:rFonts w:hint="eastAsia" w:ascii="宋体" w:hAnsi="宋体" w:eastAsia="宋体" w:cs="宋体"/>
          <w:sz w:val="28"/>
          <w:szCs w:val="28"/>
        </w:rPr>
      </w:pPr>
    </w:p>
    <w:p w14:paraId="0E1284CD">
      <w:pPr>
        <w:spacing w:line="360" w:lineRule="auto"/>
        <w:rPr>
          <w:rFonts w:hint="eastAsia" w:ascii="宋体" w:hAnsi="宋体" w:eastAsia="宋体" w:cs="宋体"/>
          <w:sz w:val="28"/>
          <w:szCs w:val="28"/>
        </w:rPr>
      </w:pPr>
    </w:p>
    <w:p w14:paraId="62954016">
      <w:pPr>
        <w:numPr>
          <w:ilvl w:val="0"/>
          <w:numId w:val="0"/>
        </w:numPr>
        <w:spacing w:before="209" w:line="360" w:lineRule="auto"/>
        <w:ind w:right="104" w:firstLine="0"/>
        <w:jc w:val="left"/>
        <w:outlineLvl w:val="9"/>
        <w:rPr>
          <w:rFonts w:hint="eastAsia" w:ascii="黑体" w:hAnsi="黑体" w:eastAsia="黑体" w:cs="黑体"/>
          <w:spacing w:val="-10"/>
          <w:sz w:val="32"/>
          <w:szCs w:val="32"/>
        </w:rPr>
      </w:pPr>
      <w:r>
        <w:rPr>
          <w:rFonts w:hint="eastAsia" w:ascii="黑体" w:hAnsi="黑体" w:eastAsia="黑体" w:cs="黑体"/>
          <w:spacing w:val="-10"/>
          <w:sz w:val="32"/>
          <w:szCs w:val="32"/>
        </w:rPr>
        <w:t xml:space="preserve">附件 </w:t>
      </w:r>
      <w:r>
        <w:rPr>
          <w:rFonts w:hint="eastAsia" w:ascii="黑体" w:hAnsi="黑体" w:eastAsia="黑体" w:cs="黑体"/>
          <w:b w:val="0"/>
          <w:bCs w:val="0"/>
          <w:spacing w:val="-10"/>
          <w:sz w:val="32"/>
          <w:szCs w:val="32"/>
        </w:rPr>
        <w:t>2</w:t>
      </w:r>
      <w:r>
        <w:rPr>
          <w:rFonts w:hint="eastAsia" w:ascii="黑体" w:hAnsi="黑体" w:eastAsia="黑体" w:cs="黑体"/>
          <w:b w:val="0"/>
          <w:bCs w:val="0"/>
          <w:spacing w:val="-10"/>
          <w:sz w:val="32"/>
          <w:szCs w:val="32"/>
          <w:lang w:eastAsia="zh-CN"/>
        </w:rPr>
        <w:t>：</w:t>
      </w:r>
    </w:p>
    <w:p w14:paraId="089E2DB0">
      <w:pPr>
        <w:pStyle w:val="2"/>
        <w:spacing w:before="312" w:after="312" w:line="120" w:lineRule="auto"/>
        <w:rPr>
          <w:rFonts w:ascii="宋体"/>
          <w:b/>
          <w:sz w:val="28"/>
        </w:rPr>
      </w:pPr>
      <w:r>
        <w:rPr>
          <w:rFonts w:hint="eastAsia"/>
          <w:b/>
          <w:sz w:val="28"/>
          <w:szCs w:val="28"/>
        </w:rPr>
        <w:t>严重不良事件</w:t>
      </w:r>
      <w:r>
        <w:rPr>
          <w:rFonts w:hint="eastAsia"/>
          <w:b/>
          <w:sz w:val="28"/>
          <w:szCs w:val="28"/>
          <w:lang w:eastAsia="zh-CN"/>
        </w:rPr>
        <w:t>（</w:t>
      </w:r>
      <w:r>
        <w:rPr>
          <w:rFonts w:hint="eastAsia"/>
          <w:b/>
          <w:sz w:val="28"/>
          <w:szCs w:val="28"/>
          <w:lang w:val="en-US" w:eastAsia="zh-CN"/>
        </w:rPr>
        <w:t>SAE</w:t>
      </w:r>
      <w:r>
        <w:rPr>
          <w:rFonts w:hint="eastAsia"/>
          <w:b/>
          <w:sz w:val="28"/>
          <w:szCs w:val="28"/>
          <w:lang w:eastAsia="zh-CN"/>
        </w:rPr>
        <w:t>）</w:t>
      </w:r>
      <w:r>
        <w:rPr>
          <w:rFonts w:hint="eastAsia"/>
          <w:b/>
          <w:sz w:val="28"/>
          <w:szCs w:val="28"/>
          <w:lang w:val="en-US" w:eastAsia="zh-CN"/>
        </w:rPr>
        <w:t>/可疑且非预期严重不良反应（SUSAR）</w:t>
      </w:r>
      <w:r>
        <w:rPr>
          <w:rFonts w:hint="eastAsia"/>
          <w:b/>
          <w:sz w:val="28"/>
          <w:szCs w:val="28"/>
        </w:rPr>
        <w:t>报告表</w:t>
      </w:r>
    </w:p>
    <w:tbl>
      <w:tblPr>
        <w:tblStyle w:val="6"/>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
      <w:tblGrid>
        <w:gridCol w:w="1439"/>
        <w:gridCol w:w="107"/>
        <w:gridCol w:w="417"/>
        <w:gridCol w:w="1129"/>
        <w:gridCol w:w="14"/>
        <w:gridCol w:w="682"/>
        <w:gridCol w:w="850"/>
        <w:gridCol w:w="2"/>
        <w:gridCol w:w="85"/>
        <w:gridCol w:w="148"/>
        <w:gridCol w:w="1311"/>
        <w:gridCol w:w="54"/>
        <w:gridCol w:w="466"/>
        <w:gridCol w:w="1026"/>
        <w:gridCol w:w="414"/>
        <w:gridCol w:w="1136"/>
      </w:tblGrid>
      <w:tr w14:paraId="5C724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35" w:hRule="atLeast"/>
          <w:jc w:val="center"/>
        </w:trPr>
        <w:tc>
          <w:tcPr>
            <w:tcW w:w="1963" w:type="dxa"/>
            <w:gridSpan w:val="3"/>
            <w:noWrap w:val="0"/>
            <w:vAlign w:val="center"/>
          </w:tcPr>
          <w:p w14:paraId="1E8E759B">
            <w:pPr>
              <w:widowControl/>
              <w:spacing w:before="100" w:after="100"/>
              <w:rPr>
                <w:rFonts w:hint="eastAsia" w:ascii="宋体" w:hAnsi="宋体" w:eastAsia="宋体"/>
                <w:lang w:val="en-US" w:eastAsia="zh-CN"/>
              </w:rPr>
            </w:pPr>
            <w:r>
              <w:rPr>
                <w:rFonts w:hint="eastAsia" w:ascii="宋体" w:hAnsi="宋体"/>
                <w:lang w:val="en-US" w:eastAsia="zh-CN"/>
              </w:rPr>
              <w:t>报告内容</w:t>
            </w:r>
          </w:p>
        </w:tc>
        <w:tc>
          <w:tcPr>
            <w:tcW w:w="2910" w:type="dxa"/>
            <w:gridSpan w:val="7"/>
            <w:noWrap w:val="0"/>
            <w:vAlign w:val="top"/>
          </w:tcPr>
          <w:p w14:paraId="67A5053C">
            <w:pPr>
              <w:widowControl/>
              <w:spacing w:before="100" w:after="100"/>
              <w:rPr>
                <w:rFonts w:hint="default" w:ascii="宋体" w:hAnsi="宋体" w:eastAsia="宋体"/>
                <w:lang w:val="en-US" w:eastAsia="zh-CN"/>
              </w:rPr>
            </w:pPr>
            <w:r>
              <w:rPr>
                <w:rFonts w:hint="eastAsia" w:ascii="宋体" w:hAnsi="宋体"/>
              </w:rPr>
              <w:t>□</w:t>
            </w:r>
            <w:r>
              <w:rPr>
                <w:rFonts w:hint="eastAsia" w:ascii="宋体" w:hAnsi="宋体"/>
                <w:lang w:val="en-US" w:eastAsia="zh-CN"/>
              </w:rPr>
              <w:t xml:space="preserve">SAE         </w:t>
            </w:r>
            <w:r>
              <w:rPr>
                <w:rFonts w:hint="eastAsia" w:ascii="宋体" w:hAnsi="宋体"/>
                <w:lang w:eastAsia="zh-CN"/>
              </w:rPr>
              <w:t>□</w:t>
            </w:r>
            <w:r>
              <w:rPr>
                <w:rFonts w:hint="eastAsia" w:ascii="宋体" w:hAnsi="宋体"/>
                <w:lang w:val="en-US" w:eastAsia="zh-CN"/>
              </w:rPr>
              <w:t>SUSAR</w:t>
            </w:r>
          </w:p>
        </w:tc>
        <w:tc>
          <w:tcPr>
            <w:tcW w:w="1365" w:type="dxa"/>
            <w:gridSpan w:val="2"/>
            <w:noWrap w:val="0"/>
            <w:vAlign w:val="top"/>
          </w:tcPr>
          <w:p w14:paraId="43E14889">
            <w:pPr>
              <w:widowControl/>
              <w:spacing w:before="100" w:after="100"/>
              <w:rPr>
                <w:rFonts w:hint="eastAsia" w:ascii="宋体" w:hAnsi="宋体" w:eastAsia="宋体"/>
                <w:lang w:val="en-US" w:eastAsia="zh-CN"/>
              </w:rPr>
            </w:pPr>
            <w:r>
              <w:rPr>
                <w:rFonts w:hint="eastAsia" w:ascii="宋体" w:hAnsi="宋体"/>
                <w:lang w:val="en-US" w:eastAsia="zh-CN"/>
              </w:rPr>
              <w:t>项目类型</w:t>
            </w:r>
          </w:p>
        </w:tc>
        <w:tc>
          <w:tcPr>
            <w:tcW w:w="3042" w:type="dxa"/>
            <w:gridSpan w:val="4"/>
            <w:noWrap w:val="0"/>
            <w:vAlign w:val="center"/>
          </w:tcPr>
          <w:p w14:paraId="413501AE">
            <w:pPr>
              <w:widowControl/>
              <w:spacing w:before="100" w:after="100"/>
              <w:rPr>
                <w:rFonts w:hint="eastAsia" w:ascii="宋体" w:hAnsi="宋体" w:eastAsia="宋体"/>
                <w:lang w:val="en-US" w:eastAsia="zh-CN"/>
              </w:rPr>
            </w:pPr>
            <w:r>
              <w:rPr>
                <w:rFonts w:hint="eastAsia" w:ascii="宋体" w:hAnsi="宋体"/>
              </w:rPr>
              <w:t>□</w:t>
            </w:r>
            <w:r>
              <w:rPr>
                <w:rFonts w:hint="eastAsia" w:ascii="宋体" w:hAnsi="宋体"/>
                <w:lang w:val="en-US" w:eastAsia="zh-CN"/>
              </w:rPr>
              <w:t xml:space="preserve">药物  </w:t>
            </w:r>
            <w:r>
              <w:rPr>
                <w:rFonts w:hint="eastAsia" w:ascii="宋体" w:hAnsi="宋体"/>
              </w:rPr>
              <w:t>□</w:t>
            </w:r>
            <w:r>
              <w:rPr>
                <w:rFonts w:hint="eastAsia" w:ascii="宋体" w:hAnsi="宋体"/>
                <w:lang w:val="en-US" w:eastAsia="zh-CN"/>
              </w:rPr>
              <w:t xml:space="preserve">器械  </w:t>
            </w:r>
            <w:r>
              <w:rPr>
                <w:rFonts w:hint="eastAsia" w:ascii="宋体" w:hAnsi="宋体"/>
              </w:rPr>
              <w:t>□</w:t>
            </w:r>
            <w:r>
              <w:rPr>
                <w:rFonts w:hint="eastAsia" w:ascii="宋体" w:hAnsi="宋体"/>
                <w:lang w:val="en-US" w:eastAsia="zh-CN"/>
              </w:rPr>
              <w:t>临床科研</w:t>
            </w:r>
          </w:p>
        </w:tc>
      </w:tr>
      <w:tr w14:paraId="34CF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35" w:hRule="atLeast"/>
          <w:jc w:val="center"/>
        </w:trPr>
        <w:tc>
          <w:tcPr>
            <w:tcW w:w="1963" w:type="dxa"/>
            <w:gridSpan w:val="3"/>
            <w:noWrap w:val="0"/>
            <w:vAlign w:val="center"/>
          </w:tcPr>
          <w:p w14:paraId="19D7B75B">
            <w:pPr>
              <w:widowControl/>
              <w:spacing w:before="100" w:after="100"/>
              <w:rPr>
                <w:rFonts w:ascii="宋体"/>
              </w:rPr>
            </w:pPr>
            <w:r>
              <w:rPr>
                <w:rFonts w:hint="eastAsia" w:ascii="宋体" w:hAnsi="宋体"/>
              </w:rPr>
              <w:t>报告类型</w:t>
            </w:r>
          </w:p>
        </w:tc>
        <w:tc>
          <w:tcPr>
            <w:tcW w:w="4275" w:type="dxa"/>
            <w:gridSpan w:val="9"/>
            <w:noWrap w:val="0"/>
            <w:vAlign w:val="top"/>
          </w:tcPr>
          <w:p w14:paraId="2AEC56ED">
            <w:pPr>
              <w:widowControl/>
              <w:spacing w:before="100" w:after="100"/>
              <w:rPr>
                <w:rFonts w:ascii="宋体"/>
              </w:rPr>
            </w:pPr>
            <w:r>
              <w:rPr>
                <w:rFonts w:hint="eastAsia" w:ascii="宋体" w:hAnsi="宋体"/>
              </w:rPr>
              <w:t>□首次报告</w:t>
            </w:r>
            <w:r>
              <w:rPr>
                <w:rFonts w:hint="eastAsia" w:ascii="宋体" w:hAnsi="宋体"/>
                <w:lang w:val="en-US" w:eastAsia="zh-CN"/>
              </w:rPr>
              <w:t xml:space="preserve">  </w:t>
            </w:r>
            <w:r>
              <w:rPr>
                <w:rFonts w:hint="eastAsia" w:ascii="宋体" w:hAnsi="宋体"/>
              </w:rPr>
              <w:t>□随访报告</w:t>
            </w:r>
            <w:r>
              <w:rPr>
                <w:rFonts w:hint="eastAsia" w:ascii="宋体" w:hAnsi="宋体"/>
                <w:lang w:val="en-US" w:eastAsia="zh-CN"/>
              </w:rPr>
              <w:t xml:space="preserve">  </w:t>
            </w:r>
            <w:r>
              <w:rPr>
                <w:rFonts w:hint="eastAsia" w:ascii="宋体" w:hAnsi="宋体"/>
              </w:rPr>
              <w:t>□总结报告</w:t>
            </w:r>
          </w:p>
        </w:tc>
        <w:tc>
          <w:tcPr>
            <w:tcW w:w="3042" w:type="dxa"/>
            <w:gridSpan w:val="4"/>
            <w:noWrap w:val="0"/>
            <w:vAlign w:val="top"/>
          </w:tcPr>
          <w:p w14:paraId="6B5AAE01">
            <w:pPr>
              <w:widowControl/>
              <w:spacing w:before="100" w:after="100"/>
              <w:rPr>
                <w:rFonts w:ascii="宋体"/>
              </w:rPr>
            </w:pPr>
            <w:r>
              <w:rPr>
                <w:rFonts w:hint="eastAsia" w:ascii="宋体" w:hAnsi="宋体"/>
              </w:rPr>
              <w:t>报告时间：   年  月  日</w:t>
            </w:r>
          </w:p>
        </w:tc>
      </w:tr>
      <w:tr w14:paraId="0A2B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00" w:hRule="atLeast"/>
          <w:jc w:val="center"/>
        </w:trPr>
        <w:tc>
          <w:tcPr>
            <w:tcW w:w="1963" w:type="dxa"/>
            <w:gridSpan w:val="3"/>
            <w:noWrap w:val="0"/>
            <w:vAlign w:val="center"/>
          </w:tcPr>
          <w:p w14:paraId="2FAEB9F2">
            <w:pPr>
              <w:widowControl/>
              <w:spacing w:before="100" w:after="100"/>
              <w:rPr>
                <w:rFonts w:hint="default" w:ascii="宋体" w:hAnsi="宋体"/>
                <w:lang w:val="en-US" w:eastAsia="zh-CN"/>
              </w:rPr>
            </w:pPr>
            <w:r>
              <w:rPr>
                <w:rFonts w:hint="eastAsia" w:ascii="宋体" w:hAnsi="宋体"/>
                <w:lang w:val="en-US" w:eastAsia="zh-CN"/>
              </w:rPr>
              <w:t>伦理批件号</w:t>
            </w:r>
          </w:p>
        </w:tc>
        <w:tc>
          <w:tcPr>
            <w:tcW w:w="2910" w:type="dxa"/>
            <w:gridSpan w:val="7"/>
            <w:noWrap w:val="0"/>
            <w:vAlign w:val="top"/>
          </w:tcPr>
          <w:p w14:paraId="0A3C5BD2">
            <w:pPr>
              <w:widowControl/>
              <w:spacing w:before="100" w:after="100"/>
              <w:rPr>
                <w:rFonts w:ascii="宋体"/>
              </w:rPr>
            </w:pPr>
          </w:p>
        </w:tc>
        <w:tc>
          <w:tcPr>
            <w:tcW w:w="1365" w:type="dxa"/>
            <w:gridSpan w:val="2"/>
            <w:noWrap w:val="0"/>
            <w:vAlign w:val="top"/>
          </w:tcPr>
          <w:p w14:paraId="5B1E5300">
            <w:pPr>
              <w:widowControl/>
              <w:spacing w:before="100" w:after="100"/>
              <w:rPr>
                <w:rFonts w:hint="eastAsia" w:ascii="宋体" w:eastAsia="宋体"/>
                <w:lang w:val="en-US" w:eastAsia="zh-CN"/>
              </w:rPr>
            </w:pPr>
            <w:r>
              <w:rPr>
                <w:rFonts w:hint="eastAsia" w:ascii="宋体"/>
                <w:lang w:val="en-US" w:eastAsia="zh-CN"/>
              </w:rPr>
              <w:t>批准时间</w:t>
            </w:r>
          </w:p>
        </w:tc>
        <w:tc>
          <w:tcPr>
            <w:tcW w:w="3042" w:type="dxa"/>
            <w:gridSpan w:val="4"/>
            <w:noWrap w:val="0"/>
            <w:vAlign w:val="top"/>
          </w:tcPr>
          <w:p w14:paraId="4D13B74B">
            <w:pPr>
              <w:widowControl/>
              <w:spacing w:before="100" w:after="100"/>
              <w:rPr>
                <w:rFonts w:ascii="宋体"/>
              </w:rPr>
            </w:pPr>
          </w:p>
        </w:tc>
      </w:tr>
      <w:tr w14:paraId="6462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00" w:hRule="atLeast"/>
          <w:jc w:val="center"/>
        </w:trPr>
        <w:tc>
          <w:tcPr>
            <w:tcW w:w="1963" w:type="dxa"/>
            <w:gridSpan w:val="3"/>
            <w:noWrap w:val="0"/>
            <w:vAlign w:val="center"/>
          </w:tcPr>
          <w:p w14:paraId="161E4207">
            <w:pPr>
              <w:widowControl/>
              <w:spacing w:before="100" w:after="100"/>
              <w:rPr>
                <w:rFonts w:hint="default" w:ascii="宋体" w:eastAsia="宋体"/>
                <w:lang w:val="en-US" w:eastAsia="zh-CN"/>
              </w:rPr>
            </w:pPr>
            <w:r>
              <w:rPr>
                <w:rFonts w:hint="eastAsia" w:ascii="宋体" w:hAnsi="宋体"/>
                <w:lang w:val="en-US" w:eastAsia="zh-CN"/>
              </w:rPr>
              <w:t>项目名称版本号及日期</w:t>
            </w:r>
          </w:p>
        </w:tc>
        <w:tc>
          <w:tcPr>
            <w:tcW w:w="7317" w:type="dxa"/>
            <w:gridSpan w:val="13"/>
            <w:noWrap w:val="0"/>
            <w:vAlign w:val="top"/>
          </w:tcPr>
          <w:p w14:paraId="6855E742">
            <w:pPr>
              <w:widowControl/>
              <w:spacing w:before="100" w:after="100"/>
              <w:rPr>
                <w:rFonts w:ascii="宋体"/>
              </w:rPr>
            </w:pPr>
          </w:p>
        </w:tc>
      </w:tr>
      <w:tr w14:paraId="0F07D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00" w:hRule="atLeast"/>
          <w:jc w:val="center"/>
        </w:trPr>
        <w:tc>
          <w:tcPr>
            <w:tcW w:w="1963" w:type="dxa"/>
            <w:gridSpan w:val="3"/>
            <w:noWrap w:val="0"/>
            <w:vAlign w:val="center"/>
          </w:tcPr>
          <w:p w14:paraId="0B1D3159">
            <w:pPr>
              <w:widowControl/>
              <w:spacing w:before="100" w:after="100"/>
              <w:rPr>
                <w:rFonts w:hint="eastAsia" w:ascii="宋体" w:eastAsia="宋体"/>
                <w:lang w:eastAsia="zh-CN"/>
              </w:rPr>
            </w:pPr>
            <w:r>
              <w:rPr>
                <w:rFonts w:hint="eastAsia" w:ascii="宋体" w:hAnsi="宋体"/>
                <w:lang w:val="en-US" w:eastAsia="zh-CN"/>
              </w:rPr>
              <w:t>研究科室</w:t>
            </w:r>
          </w:p>
        </w:tc>
        <w:tc>
          <w:tcPr>
            <w:tcW w:w="2910" w:type="dxa"/>
            <w:gridSpan w:val="7"/>
            <w:noWrap w:val="0"/>
            <w:vAlign w:val="top"/>
          </w:tcPr>
          <w:p w14:paraId="0EC6BE4A">
            <w:pPr>
              <w:widowControl/>
              <w:spacing w:before="100" w:after="100"/>
              <w:rPr>
                <w:rFonts w:ascii="宋体"/>
              </w:rPr>
            </w:pPr>
          </w:p>
        </w:tc>
        <w:tc>
          <w:tcPr>
            <w:tcW w:w="1365" w:type="dxa"/>
            <w:gridSpan w:val="2"/>
            <w:noWrap w:val="0"/>
            <w:vAlign w:val="top"/>
          </w:tcPr>
          <w:p w14:paraId="13091800">
            <w:pPr>
              <w:widowControl/>
              <w:spacing w:before="100" w:after="100"/>
              <w:rPr>
                <w:rFonts w:hint="eastAsia" w:ascii="宋体" w:eastAsia="宋体"/>
                <w:lang w:val="en-US" w:eastAsia="zh-CN"/>
              </w:rPr>
            </w:pPr>
            <w:r>
              <w:rPr>
                <w:rFonts w:hint="eastAsia" w:ascii="宋体"/>
                <w:lang w:val="en-US" w:eastAsia="zh-CN"/>
              </w:rPr>
              <w:t>主要研究者</w:t>
            </w:r>
          </w:p>
        </w:tc>
        <w:tc>
          <w:tcPr>
            <w:tcW w:w="3042" w:type="dxa"/>
            <w:gridSpan w:val="4"/>
            <w:noWrap w:val="0"/>
            <w:vAlign w:val="top"/>
          </w:tcPr>
          <w:p w14:paraId="60F2A845">
            <w:pPr>
              <w:widowControl/>
              <w:spacing w:before="100" w:after="100"/>
              <w:rPr>
                <w:rFonts w:ascii="宋体"/>
              </w:rPr>
            </w:pPr>
          </w:p>
        </w:tc>
      </w:tr>
      <w:tr w14:paraId="2FBE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1004" w:hRule="atLeast"/>
          <w:jc w:val="center"/>
        </w:trPr>
        <w:tc>
          <w:tcPr>
            <w:tcW w:w="1963" w:type="dxa"/>
            <w:gridSpan w:val="3"/>
            <w:noWrap w:val="0"/>
            <w:vAlign w:val="center"/>
          </w:tcPr>
          <w:p w14:paraId="0F864785">
            <w:pPr>
              <w:widowControl/>
              <w:spacing w:before="100" w:after="100"/>
              <w:rPr>
                <w:rFonts w:hint="default" w:ascii="宋体" w:eastAsia="宋体"/>
                <w:lang w:val="en-US" w:eastAsia="zh-CN"/>
              </w:rPr>
            </w:pPr>
            <w:r>
              <w:rPr>
                <w:rFonts w:hint="eastAsia" w:ascii="宋体" w:hAnsi="宋体"/>
                <w:lang w:val="en-US" w:eastAsia="zh-CN"/>
              </w:rPr>
              <w:t>研究涉及试验药物/器械/干预措施</w:t>
            </w:r>
          </w:p>
        </w:tc>
        <w:tc>
          <w:tcPr>
            <w:tcW w:w="7317" w:type="dxa"/>
            <w:gridSpan w:val="13"/>
            <w:noWrap w:val="0"/>
            <w:vAlign w:val="top"/>
          </w:tcPr>
          <w:p w14:paraId="6C1BED81">
            <w:pPr>
              <w:widowControl/>
              <w:spacing w:before="100" w:after="100"/>
              <w:rPr>
                <w:rFonts w:hint="eastAsia" w:ascii="宋体" w:hAnsi="宋体"/>
                <w:lang w:val="en-US" w:eastAsia="zh-CN"/>
              </w:rPr>
            </w:pPr>
            <w:r>
              <w:rPr>
                <w:rFonts w:hint="eastAsia" w:ascii="宋体" w:hAnsi="宋体"/>
                <w:lang w:eastAsia="zh-CN"/>
              </w:rPr>
              <w:t>□</w:t>
            </w:r>
            <w:r>
              <w:rPr>
                <w:rFonts w:hint="eastAsia" w:ascii="宋体" w:hAnsi="宋体"/>
                <w:lang w:val="en-US" w:eastAsia="zh-CN"/>
              </w:rPr>
              <w:t>药物：</w:t>
            </w:r>
            <w:r>
              <w:rPr>
                <w:rFonts w:hint="eastAsia" w:ascii="宋体" w:hAnsi="宋体"/>
                <w:lang w:eastAsia="zh-CN"/>
              </w:rPr>
              <w:t>□</w:t>
            </w:r>
            <w:r>
              <w:rPr>
                <w:rFonts w:hint="eastAsia" w:ascii="宋体" w:hAnsi="宋体"/>
                <w:lang w:val="en-US" w:eastAsia="zh-CN"/>
              </w:rPr>
              <w:t xml:space="preserve">中药 </w:t>
            </w:r>
            <w:r>
              <w:rPr>
                <w:rFonts w:hint="eastAsia" w:ascii="宋体" w:hAnsi="宋体"/>
                <w:lang w:eastAsia="zh-CN"/>
              </w:rPr>
              <w:t>□</w:t>
            </w:r>
            <w:r>
              <w:rPr>
                <w:rFonts w:hint="eastAsia" w:ascii="宋体" w:hAnsi="宋体"/>
                <w:lang w:val="en-US" w:eastAsia="zh-CN"/>
              </w:rPr>
              <w:t xml:space="preserve">化学药 </w:t>
            </w:r>
            <w:r>
              <w:rPr>
                <w:rFonts w:hint="eastAsia" w:ascii="宋体" w:hAnsi="宋体"/>
                <w:lang w:eastAsia="zh-CN"/>
              </w:rPr>
              <w:t>□</w:t>
            </w:r>
            <w:r>
              <w:rPr>
                <w:rFonts w:hint="eastAsia" w:ascii="宋体" w:hAnsi="宋体"/>
                <w:lang w:val="en-US" w:eastAsia="zh-CN"/>
              </w:rPr>
              <w:t xml:space="preserve">治疗用生物制品 </w:t>
            </w:r>
            <w:r>
              <w:rPr>
                <w:rFonts w:hint="eastAsia" w:ascii="宋体" w:hAnsi="宋体"/>
                <w:lang w:eastAsia="zh-CN"/>
              </w:rPr>
              <w:t>□</w:t>
            </w:r>
            <w:r>
              <w:rPr>
                <w:rFonts w:hint="eastAsia" w:ascii="宋体" w:hAnsi="宋体"/>
                <w:lang w:val="en-US" w:eastAsia="zh-CN"/>
              </w:rPr>
              <w:t xml:space="preserve">预防用生物制品 </w:t>
            </w:r>
            <w:r>
              <w:rPr>
                <w:rFonts w:hint="eastAsia" w:ascii="宋体" w:hAnsi="宋体"/>
                <w:lang w:eastAsia="zh-CN"/>
              </w:rPr>
              <w:t>□</w:t>
            </w:r>
            <w:r>
              <w:rPr>
                <w:rFonts w:hint="eastAsia" w:ascii="宋体" w:hAnsi="宋体"/>
                <w:lang w:val="en-US" w:eastAsia="zh-CN"/>
              </w:rPr>
              <w:t>其他</w:t>
            </w:r>
          </w:p>
          <w:p w14:paraId="371C7A17">
            <w:pPr>
              <w:widowControl/>
              <w:spacing w:before="100" w:after="100"/>
              <w:rPr>
                <w:rFonts w:hint="eastAsia" w:ascii="宋体" w:hAnsi="宋体"/>
                <w:lang w:val="en-US" w:eastAsia="zh-CN"/>
              </w:rPr>
            </w:pPr>
            <w:r>
              <w:rPr>
                <w:rFonts w:hint="eastAsia" w:ascii="宋体" w:hAnsi="宋体"/>
                <w:lang w:val="en-US" w:eastAsia="zh-CN"/>
              </w:rPr>
              <w:t xml:space="preserve">        </w:t>
            </w:r>
            <w:r>
              <w:rPr>
                <w:rFonts w:hint="eastAsia" w:ascii="宋体" w:hAnsi="宋体"/>
                <w:lang w:eastAsia="zh-CN"/>
              </w:rPr>
              <w:t>□</w:t>
            </w:r>
            <w:r>
              <w:rPr>
                <w:rFonts w:hint="eastAsia" w:ascii="宋体" w:hAnsi="宋体" w:eastAsia="宋体" w:cs="宋体"/>
                <w:lang w:eastAsia="zh-CN"/>
              </w:rPr>
              <w:t>Ⅰ</w:t>
            </w:r>
            <w:r>
              <w:rPr>
                <w:rFonts w:hint="eastAsia" w:ascii="宋体" w:hAnsi="宋体" w:eastAsia="宋体" w:cs="宋体"/>
                <w:lang w:val="en-US" w:eastAsia="zh-CN"/>
              </w:rPr>
              <w:t xml:space="preserve">期 </w:t>
            </w:r>
            <w:r>
              <w:rPr>
                <w:rFonts w:hint="eastAsia" w:ascii="宋体" w:hAnsi="宋体"/>
                <w:lang w:eastAsia="zh-CN"/>
              </w:rPr>
              <w:t>□</w:t>
            </w:r>
            <w:r>
              <w:rPr>
                <w:rFonts w:hint="eastAsia" w:ascii="宋体" w:hAnsi="宋体" w:eastAsia="宋体" w:cs="宋体"/>
                <w:lang w:eastAsia="zh-CN"/>
              </w:rPr>
              <w:t>Ⅱ</w:t>
            </w:r>
            <w:r>
              <w:rPr>
                <w:rFonts w:hint="eastAsia" w:ascii="宋体" w:hAnsi="宋体" w:eastAsia="宋体" w:cs="宋体"/>
                <w:lang w:val="en-US" w:eastAsia="zh-CN"/>
              </w:rPr>
              <w:t>期</w:t>
            </w:r>
            <w:r>
              <w:rPr>
                <w:rFonts w:hint="eastAsia" w:ascii="宋体" w:hAnsi="宋体"/>
                <w:lang w:val="en-US" w:eastAsia="zh-CN"/>
              </w:rPr>
              <w:t xml:space="preserve">  </w:t>
            </w:r>
            <w:r>
              <w:rPr>
                <w:rFonts w:hint="eastAsia" w:ascii="宋体" w:hAnsi="宋体"/>
                <w:lang w:eastAsia="zh-CN"/>
              </w:rPr>
              <w:t>□</w:t>
            </w:r>
            <w:r>
              <w:rPr>
                <w:rFonts w:hint="eastAsia" w:ascii="宋体" w:hAnsi="宋体" w:eastAsia="宋体" w:cs="宋体"/>
                <w:lang w:eastAsia="zh-CN"/>
              </w:rPr>
              <w:t>Ⅲ</w:t>
            </w:r>
            <w:r>
              <w:rPr>
                <w:rFonts w:hint="eastAsia" w:ascii="宋体" w:hAnsi="宋体" w:eastAsia="宋体" w:cs="宋体"/>
                <w:lang w:val="en-US" w:eastAsia="zh-CN"/>
              </w:rPr>
              <w:t xml:space="preserve">期 </w:t>
            </w:r>
            <w:r>
              <w:rPr>
                <w:rFonts w:hint="eastAsia" w:ascii="宋体" w:hAnsi="宋体"/>
                <w:lang w:val="en-US" w:eastAsia="zh-CN"/>
              </w:rPr>
              <w:t xml:space="preserve"> </w:t>
            </w:r>
            <w:r>
              <w:rPr>
                <w:rFonts w:hint="eastAsia" w:ascii="宋体" w:hAnsi="宋体"/>
                <w:lang w:eastAsia="zh-CN"/>
              </w:rPr>
              <w:t>□</w:t>
            </w:r>
            <w:r>
              <w:rPr>
                <w:rFonts w:hint="eastAsia" w:ascii="宋体" w:hAnsi="宋体" w:eastAsia="宋体" w:cs="宋体"/>
                <w:lang w:eastAsia="zh-CN"/>
              </w:rPr>
              <w:t>Ⅳ</w:t>
            </w:r>
            <w:r>
              <w:rPr>
                <w:rFonts w:hint="eastAsia" w:ascii="宋体" w:hAnsi="宋体" w:eastAsia="宋体" w:cs="宋体"/>
                <w:lang w:val="en-US" w:eastAsia="zh-CN"/>
              </w:rPr>
              <w:t xml:space="preserve">期 </w:t>
            </w:r>
            <w:r>
              <w:rPr>
                <w:rFonts w:hint="eastAsia" w:ascii="宋体" w:hAnsi="宋体"/>
                <w:lang w:val="en-US" w:eastAsia="zh-CN"/>
              </w:rPr>
              <w:t xml:space="preserve"> </w:t>
            </w:r>
            <w:r>
              <w:rPr>
                <w:rFonts w:hint="eastAsia" w:ascii="宋体" w:hAnsi="宋体"/>
                <w:lang w:eastAsia="zh-CN"/>
              </w:rPr>
              <w:t>□</w:t>
            </w:r>
            <w:r>
              <w:rPr>
                <w:rFonts w:hint="eastAsia" w:ascii="宋体" w:hAnsi="宋体"/>
                <w:lang w:val="en-US" w:eastAsia="zh-CN"/>
              </w:rPr>
              <w:t xml:space="preserve">生物等效性试验  </w:t>
            </w:r>
            <w:r>
              <w:rPr>
                <w:rFonts w:hint="eastAsia" w:ascii="宋体" w:hAnsi="宋体"/>
                <w:lang w:eastAsia="zh-CN"/>
              </w:rPr>
              <w:t>□</w:t>
            </w:r>
            <w:r>
              <w:rPr>
                <w:rFonts w:hint="eastAsia" w:ascii="宋体" w:hAnsi="宋体"/>
                <w:lang w:val="en-US" w:eastAsia="zh-CN"/>
              </w:rPr>
              <w:t>临床验证</w:t>
            </w:r>
          </w:p>
          <w:p w14:paraId="6EA8011F">
            <w:pPr>
              <w:widowControl/>
              <w:spacing w:before="100" w:after="100"/>
              <w:rPr>
                <w:rFonts w:hint="eastAsia" w:ascii="宋体" w:hAnsi="宋体"/>
                <w:lang w:val="en-US" w:eastAsia="zh-CN"/>
              </w:rPr>
            </w:pPr>
            <w:r>
              <w:rPr>
                <w:rFonts w:hint="eastAsia" w:ascii="宋体" w:hAnsi="宋体"/>
                <w:lang w:eastAsia="zh-CN"/>
              </w:rPr>
              <w:t>□</w:t>
            </w:r>
            <w:r>
              <w:rPr>
                <w:rFonts w:hint="eastAsia" w:ascii="宋体" w:hAnsi="宋体"/>
                <w:lang w:val="en-US" w:eastAsia="zh-CN"/>
              </w:rPr>
              <w:t>医疗器械</w:t>
            </w:r>
          </w:p>
          <w:p w14:paraId="4F6B061B">
            <w:pPr>
              <w:widowControl/>
              <w:spacing w:before="100" w:after="100"/>
              <w:rPr>
                <w:rFonts w:hint="default" w:ascii="宋体" w:hAnsi="宋体"/>
                <w:u w:val="single"/>
                <w:lang w:val="en-US" w:eastAsia="zh-CN"/>
              </w:rPr>
            </w:pPr>
            <w:r>
              <w:rPr>
                <w:rFonts w:hint="eastAsia" w:ascii="宋体" w:hAnsi="宋体"/>
                <w:lang w:eastAsia="zh-CN"/>
              </w:rPr>
              <w:t>□</w:t>
            </w:r>
            <w:r>
              <w:rPr>
                <w:rFonts w:hint="eastAsia" w:ascii="宋体" w:hAnsi="宋体"/>
                <w:lang w:val="en-US" w:eastAsia="zh-CN"/>
              </w:rPr>
              <w:t>其他干预措施请描述</w:t>
            </w:r>
            <w:r>
              <w:rPr>
                <w:rFonts w:hint="eastAsia" w:ascii="宋体" w:hAnsi="宋体"/>
                <w:u w:val="single"/>
                <w:lang w:val="en-US" w:eastAsia="zh-CN"/>
              </w:rPr>
              <w:t xml:space="preserve">                                            </w:t>
            </w:r>
          </w:p>
        </w:tc>
      </w:tr>
      <w:tr w14:paraId="3936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390" w:hRule="atLeast"/>
          <w:jc w:val="center"/>
        </w:trPr>
        <w:tc>
          <w:tcPr>
            <w:tcW w:w="1439" w:type="dxa"/>
            <w:vMerge w:val="restart"/>
            <w:noWrap w:val="0"/>
            <w:vAlign w:val="center"/>
          </w:tcPr>
          <w:p w14:paraId="709DD0F9">
            <w:pPr>
              <w:widowControl/>
              <w:spacing w:before="100" w:after="100"/>
              <w:rPr>
                <w:rFonts w:ascii="宋体"/>
              </w:rPr>
            </w:pPr>
            <w:r>
              <w:rPr>
                <w:rFonts w:hint="eastAsia" w:ascii="宋体" w:hAnsi="宋体"/>
              </w:rPr>
              <w:t>受试者基本情况</w:t>
            </w:r>
          </w:p>
        </w:tc>
        <w:tc>
          <w:tcPr>
            <w:tcW w:w="1667" w:type="dxa"/>
            <w:gridSpan w:val="4"/>
            <w:noWrap w:val="0"/>
            <w:vAlign w:val="top"/>
          </w:tcPr>
          <w:p w14:paraId="5BCA6417">
            <w:pPr>
              <w:widowControl/>
              <w:spacing w:before="100" w:after="100"/>
              <w:rPr>
                <w:rFonts w:ascii="宋体"/>
              </w:rPr>
            </w:pPr>
            <w:r>
              <w:rPr>
                <w:rFonts w:hint="eastAsia" w:ascii="宋体" w:hAnsi="宋体"/>
              </w:rPr>
              <w:t>姓名拼音缩写</w:t>
            </w:r>
            <w:r>
              <w:rPr>
                <w:rFonts w:ascii="宋体" w:hAnsi="宋体"/>
              </w:rPr>
              <w:t>:</w:t>
            </w:r>
          </w:p>
          <w:p w14:paraId="29E8F257">
            <w:pPr>
              <w:widowControl/>
              <w:spacing w:before="100" w:after="100"/>
              <w:rPr>
                <w:rFonts w:ascii="宋体"/>
              </w:rPr>
            </w:pPr>
          </w:p>
        </w:tc>
        <w:tc>
          <w:tcPr>
            <w:tcW w:w="1619" w:type="dxa"/>
            <w:gridSpan w:val="4"/>
            <w:noWrap w:val="0"/>
            <w:vAlign w:val="top"/>
          </w:tcPr>
          <w:p w14:paraId="27C30634">
            <w:pPr>
              <w:widowControl/>
              <w:spacing w:before="100" w:after="100"/>
              <w:rPr>
                <w:rFonts w:ascii="宋体"/>
              </w:rPr>
            </w:pPr>
            <w:r>
              <w:rPr>
                <w:rFonts w:hint="eastAsia" w:ascii="宋体" w:hAnsi="宋体"/>
              </w:rPr>
              <w:t>出生日期</w:t>
            </w:r>
            <w:r>
              <w:rPr>
                <w:rFonts w:ascii="宋体" w:hAnsi="宋体"/>
              </w:rPr>
              <w:t>:</w:t>
            </w:r>
          </w:p>
        </w:tc>
        <w:tc>
          <w:tcPr>
            <w:tcW w:w="1979" w:type="dxa"/>
            <w:gridSpan w:val="4"/>
            <w:noWrap w:val="0"/>
            <w:vAlign w:val="top"/>
          </w:tcPr>
          <w:p w14:paraId="69B211AC">
            <w:pPr>
              <w:widowControl/>
              <w:spacing w:before="100" w:after="100"/>
              <w:rPr>
                <w:rFonts w:ascii="宋体"/>
              </w:rPr>
            </w:pPr>
            <w:r>
              <w:rPr>
                <w:rFonts w:hint="eastAsia" w:ascii="宋体" w:hAnsi="宋体"/>
              </w:rPr>
              <w:t>性别</w:t>
            </w:r>
            <w:r>
              <w:rPr>
                <w:rFonts w:ascii="宋体" w:hAnsi="宋体"/>
              </w:rPr>
              <w:t>:</w:t>
            </w:r>
            <w:r>
              <w:rPr>
                <w:rFonts w:hint="eastAsia" w:ascii="宋体" w:hAnsi="宋体"/>
              </w:rPr>
              <w:t>□男□女</w:t>
            </w:r>
          </w:p>
        </w:tc>
        <w:tc>
          <w:tcPr>
            <w:tcW w:w="1440" w:type="dxa"/>
            <w:gridSpan w:val="2"/>
            <w:noWrap w:val="0"/>
            <w:vAlign w:val="top"/>
          </w:tcPr>
          <w:p w14:paraId="0147D984">
            <w:pPr>
              <w:widowControl/>
              <w:spacing w:before="100" w:after="100"/>
              <w:rPr>
                <w:rFonts w:ascii="宋体"/>
              </w:rPr>
            </w:pPr>
            <w:r>
              <w:rPr>
                <w:rFonts w:hint="eastAsia" w:ascii="宋体" w:hAnsi="宋体"/>
              </w:rPr>
              <w:t>身高</w:t>
            </w:r>
            <w:r>
              <w:rPr>
                <w:rFonts w:ascii="宋体" w:hAnsi="宋体"/>
              </w:rPr>
              <w:t>(cm)</w:t>
            </w:r>
            <w:r>
              <w:rPr>
                <w:rFonts w:hint="eastAsia" w:ascii="宋体" w:hAnsi="宋体"/>
              </w:rPr>
              <w:t>：</w:t>
            </w:r>
          </w:p>
        </w:tc>
        <w:tc>
          <w:tcPr>
            <w:tcW w:w="1136" w:type="dxa"/>
            <w:noWrap w:val="0"/>
            <w:vAlign w:val="top"/>
          </w:tcPr>
          <w:p w14:paraId="7834CCBF">
            <w:pPr>
              <w:widowControl/>
              <w:spacing w:before="100" w:after="100"/>
              <w:rPr>
                <w:rFonts w:ascii="宋体"/>
              </w:rPr>
            </w:pPr>
            <w:r>
              <w:rPr>
                <w:rFonts w:hint="eastAsia" w:ascii="宋体" w:hAnsi="宋体"/>
              </w:rPr>
              <w:t>体重</w:t>
            </w:r>
            <w:r>
              <w:rPr>
                <w:rFonts w:ascii="宋体" w:hAnsi="宋体"/>
              </w:rPr>
              <w:t>(Kg)</w:t>
            </w:r>
            <w:r>
              <w:rPr>
                <w:rFonts w:hint="eastAsia" w:ascii="宋体" w:hAnsi="宋体"/>
              </w:rPr>
              <w:t>：</w:t>
            </w:r>
          </w:p>
        </w:tc>
      </w:tr>
      <w:tr w14:paraId="529E3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390" w:hRule="atLeast"/>
          <w:jc w:val="center"/>
        </w:trPr>
        <w:tc>
          <w:tcPr>
            <w:tcW w:w="1439" w:type="dxa"/>
            <w:vMerge w:val="continue"/>
            <w:noWrap w:val="0"/>
            <w:vAlign w:val="center"/>
          </w:tcPr>
          <w:p w14:paraId="2ADFED42">
            <w:pPr>
              <w:widowControl/>
              <w:rPr>
                <w:rFonts w:ascii="宋体"/>
              </w:rPr>
            </w:pPr>
          </w:p>
        </w:tc>
        <w:tc>
          <w:tcPr>
            <w:tcW w:w="7841" w:type="dxa"/>
            <w:gridSpan w:val="15"/>
            <w:noWrap w:val="0"/>
            <w:vAlign w:val="top"/>
          </w:tcPr>
          <w:p w14:paraId="77B9A1D2">
            <w:pPr>
              <w:widowControl/>
              <w:spacing w:before="100" w:after="100"/>
              <w:rPr>
                <w:rFonts w:ascii="宋体"/>
              </w:rPr>
            </w:pPr>
            <w:r>
              <w:rPr>
                <w:rFonts w:hint="eastAsia" w:ascii="宋体" w:hAnsi="宋体"/>
              </w:rPr>
              <w:t>合并疾病及治疗：□有□无</w:t>
            </w:r>
          </w:p>
          <w:p w14:paraId="7BDF18C1">
            <w:pPr>
              <w:widowControl/>
              <w:spacing w:before="100" w:after="100"/>
              <w:rPr>
                <w:rFonts w:ascii="宋体"/>
              </w:rPr>
            </w:pPr>
            <w:r>
              <w:rPr>
                <w:rFonts w:ascii="宋体" w:hAnsi="宋体"/>
              </w:rPr>
              <w:t>1.</w:t>
            </w:r>
            <w:r>
              <w:rPr>
                <w:rFonts w:hint="eastAsia" w:ascii="宋体" w:hAnsi="宋体"/>
              </w:rPr>
              <w:t>疾病：</w:t>
            </w:r>
            <w:r>
              <w:rPr>
                <w:rFonts w:ascii="宋体" w:hAnsi="宋体"/>
              </w:rPr>
              <w:t>__________</w:t>
            </w:r>
            <w:r>
              <w:rPr>
                <w:rFonts w:hint="eastAsia" w:ascii="宋体" w:hAnsi="宋体"/>
              </w:rPr>
              <w:t>治疗药物：</w:t>
            </w:r>
            <w:r>
              <w:rPr>
                <w:rFonts w:ascii="宋体" w:hAnsi="宋体"/>
              </w:rPr>
              <w:t>__________</w:t>
            </w:r>
            <w:r>
              <w:rPr>
                <w:rFonts w:hint="eastAsia" w:ascii="宋体" w:hAnsi="宋体"/>
              </w:rPr>
              <w:t>用法用量：</w:t>
            </w:r>
            <w:r>
              <w:rPr>
                <w:rFonts w:ascii="宋体" w:hAnsi="宋体"/>
              </w:rPr>
              <w:t>_______________</w:t>
            </w:r>
          </w:p>
          <w:p w14:paraId="4F49DB3D">
            <w:pPr>
              <w:widowControl/>
              <w:spacing w:before="100" w:after="100"/>
              <w:rPr>
                <w:rFonts w:ascii="宋体"/>
              </w:rPr>
            </w:pPr>
            <w:r>
              <w:rPr>
                <w:rFonts w:ascii="宋体" w:hAnsi="宋体"/>
              </w:rPr>
              <w:t>2.</w:t>
            </w:r>
            <w:r>
              <w:rPr>
                <w:rFonts w:hint="eastAsia" w:ascii="宋体" w:hAnsi="宋体"/>
              </w:rPr>
              <w:t>疾病：</w:t>
            </w:r>
            <w:r>
              <w:rPr>
                <w:rFonts w:ascii="宋体" w:hAnsi="宋体"/>
              </w:rPr>
              <w:t>__________</w:t>
            </w:r>
            <w:r>
              <w:rPr>
                <w:rFonts w:hint="eastAsia" w:ascii="宋体" w:hAnsi="宋体"/>
              </w:rPr>
              <w:t>治疗药物：</w:t>
            </w:r>
            <w:r>
              <w:rPr>
                <w:rFonts w:ascii="宋体" w:hAnsi="宋体"/>
              </w:rPr>
              <w:t>__________</w:t>
            </w:r>
            <w:r>
              <w:rPr>
                <w:rFonts w:hint="eastAsia" w:ascii="宋体" w:hAnsi="宋体"/>
              </w:rPr>
              <w:t>用法用量：</w:t>
            </w:r>
            <w:r>
              <w:rPr>
                <w:rFonts w:ascii="宋体" w:hAnsi="宋体"/>
              </w:rPr>
              <w:t>_______________</w:t>
            </w:r>
          </w:p>
          <w:p w14:paraId="6C080582">
            <w:pPr>
              <w:widowControl/>
              <w:spacing w:before="100" w:after="100"/>
              <w:rPr>
                <w:rFonts w:ascii="宋体"/>
              </w:rPr>
            </w:pPr>
            <w:r>
              <w:rPr>
                <w:rFonts w:ascii="宋体" w:hAnsi="宋体"/>
              </w:rPr>
              <w:t>3.</w:t>
            </w:r>
            <w:r>
              <w:rPr>
                <w:rFonts w:hint="eastAsia" w:ascii="宋体" w:hAnsi="宋体"/>
              </w:rPr>
              <w:t>疾病：</w:t>
            </w:r>
            <w:r>
              <w:rPr>
                <w:rFonts w:ascii="宋体" w:hAnsi="宋体"/>
              </w:rPr>
              <w:t>__________</w:t>
            </w:r>
            <w:r>
              <w:rPr>
                <w:rFonts w:hint="eastAsia" w:ascii="宋体" w:hAnsi="宋体"/>
              </w:rPr>
              <w:t>治疗药物：</w:t>
            </w:r>
            <w:r>
              <w:rPr>
                <w:rFonts w:ascii="宋体" w:hAnsi="宋体"/>
              </w:rPr>
              <w:t>__________</w:t>
            </w:r>
            <w:r>
              <w:rPr>
                <w:rFonts w:hint="eastAsia" w:ascii="宋体" w:hAnsi="宋体"/>
              </w:rPr>
              <w:t>用法用量：</w:t>
            </w:r>
            <w:r>
              <w:rPr>
                <w:rFonts w:ascii="宋体" w:hAnsi="宋体"/>
              </w:rPr>
              <w:t>_______________</w:t>
            </w:r>
          </w:p>
        </w:tc>
      </w:tr>
      <w:tr w14:paraId="5BD49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390" w:hRule="atLeast"/>
          <w:jc w:val="center"/>
        </w:trPr>
        <w:tc>
          <w:tcPr>
            <w:tcW w:w="1963" w:type="dxa"/>
            <w:gridSpan w:val="3"/>
            <w:noWrap w:val="0"/>
            <w:vAlign w:val="center"/>
          </w:tcPr>
          <w:p w14:paraId="0AC4657D">
            <w:pPr>
              <w:widowControl/>
              <w:spacing w:before="100" w:after="100"/>
              <w:rPr>
                <w:rFonts w:ascii="宋体"/>
              </w:rPr>
            </w:pPr>
            <w:r>
              <w:rPr>
                <w:rFonts w:hint="eastAsia" w:ascii="宋体" w:hAnsi="宋体"/>
                <w:lang w:eastAsia="zh-CN"/>
              </w:rPr>
              <w:t>SAE/</w:t>
            </w:r>
            <w:r>
              <w:rPr>
                <w:rFonts w:hint="eastAsia" w:ascii="宋体" w:hAnsi="宋体"/>
                <w:lang w:val="en-US" w:eastAsia="zh-CN"/>
              </w:rPr>
              <w:t>SUSAR</w:t>
            </w:r>
            <w:r>
              <w:rPr>
                <w:rFonts w:hint="eastAsia" w:ascii="宋体" w:hAnsi="宋体"/>
              </w:rPr>
              <w:t>医学术语</w:t>
            </w:r>
            <w:r>
              <w:rPr>
                <w:rFonts w:ascii="宋体" w:hAnsi="宋体"/>
              </w:rPr>
              <w:t>(</w:t>
            </w:r>
            <w:r>
              <w:rPr>
                <w:rFonts w:hint="eastAsia" w:ascii="宋体" w:hAnsi="宋体"/>
              </w:rPr>
              <w:t>诊断</w:t>
            </w:r>
            <w:r>
              <w:rPr>
                <w:rFonts w:ascii="宋体" w:hAnsi="宋体"/>
              </w:rPr>
              <w:t>)</w:t>
            </w:r>
          </w:p>
        </w:tc>
        <w:tc>
          <w:tcPr>
            <w:tcW w:w="7317" w:type="dxa"/>
            <w:gridSpan w:val="13"/>
            <w:noWrap w:val="0"/>
            <w:vAlign w:val="top"/>
          </w:tcPr>
          <w:p w14:paraId="20AE68CD">
            <w:pPr>
              <w:widowControl/>
              <w:spacing w:before="100" w:after="100"/>
              <w:rPr>
                <w:rFonts w:ascii="宋体"/>
              </w:rPr>
            </w:pPr>
          </w:p>
        </w:tc>
      </w:tr>
      <w:tr w14:paraId="417D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15" w:hRule="atLeast"/>
          <w:jc w:val="center"/>
        </w:trPr>
        <w:tc>
          <w:tcPr>
            <w:tcW w:w="1963" w:type="dxa"/>
            <w:gridSpan w:val="3"/>
            <w:noWrap w:val="0"/>
            <w:vAlign w:val="center"/>
          </w:tcPr>
          <w:p w14:paraId="4252E160">
            <w:pPr>
              <w:widowControl/>
              <w:spacing w:before="100" w:after="100"/>
              <w:rPr>
                <w:rFonts w:ascii="宋体"/>
              </w:rPr>
            </w:pPr>
            <w:r>
              <w:rPr>
                <w:rFonts w:hint="eastAsia" w:ascii="宋体" w:hAnsi="宋体"/>
                <w:lang w:eastAsia="zh-CN"/>
              </w:rPr>
              <w:t>SAE/SUSAR</w:t>
            </w:r>
            <w:r>
              <w:rPr>
                <w:rFonts w:hint="eastAsia" w:ascii="宋体" w:hAnsi="宋体"/>
              </w:rPr>
              <w:t>情况</w:t>
            </w:r>
          </w:p>
        </w:tc>
        <w:tc>
          <w:tcPr>
            <w:tcW w:w="7317" w:type="dxa"/>
            <w:gridSpan w:val="13"/>
            <w:noWrap w:val="0"/>
            <w:vAlign w:val="top"/>
          </w:tcPr>
          <w:p w14:paraId="2784C246">
            <w:pPr>
              <w:widowControl/>
              <w:numPr>
                <w:ilvl w:val="0"/>
                <w:numId w:val="3"/>
              </w:numPr>
              <w:spacing w:before="100" w:after="100"/>
              <w:jc w:val="left"/>
              <w:rPr>
                <w:rFonts w:ascii="宋体"/>
              </w:rPr>
            </w:pPr>
            <w:r>
              <w:rPr>
                <w:rFonts w:hint="eastAsia" w:ascii="宋体" w:hAnsi="宋体"/>
              </w:rPr>
              <w:t>死亡</w:t>
            </w:r>
            <w:r>
              <w:rPr>
                <w:rFonts w:ascii="宋体" w:hAnsi="宋体"/>
              </w:rPr>
              <w:t>______</w:t>
            </w:r>
            <w:r>
              <w:rPr>
                <w:rFonts w:hint="eastAsia" w:ascii="宋体" w:hAnsi="宋体"/>
              </w:rPr>
              <w:t>年</w:t>
            </w:r>
            <w:r>
              <w:rPr>
                <w:rFonts w:ascii="宋体" w:hAnsi="宋体"/>
              </w:rPr>
              <w:t>___</w:t>
            </w:r>
            <w:r>
              <w:rPr>
                <w:rFonts w:hint="eastAsia" w:ascii="宋体" w:hAnsi="宋体"/>
              </w:rPr>
              <w:t>月</w:t>
            </w:r>
            <w:r>
              <w:rPr>
                <w:rFonts w:ascii="宋体" w:hAnsi="宋体"/>
              </w:rPr>
              <w:t>___</w:t>
            </w:r>
            <w:r>
              <w:rPr>
                <w:rFonts w:hint="eastAsia" w:ascii="宋体" w:hAnsi="宋体"/>
              </w:rPr>
              <w:t>日</w:t>
            </w:r>
          </w:p>
          <w:p w14:paraId="1067E8C1">
            <w:pPr>
              <w:widowControl/>
              <w:numPr>
                <w:ilvl w:val="0"/>
                <w:numId w:val="3"/>
              </w:numPr>
              <w:spacing w:before="100" w:after="100"/>
              <w:jc w:val="left"/>
              <w:rPr>
                <w:rFonts w:ascii="宋体"/>
              </w:rPr>
            </w:pPr>
            <w:r>
              <w:rPr>
                <w:rFonts w:hint="eastAsia" w:ascii="宋体" w:hAnsi="宋体"/>
              </w:rPr>
              <w:t>导致住院□延长住院时间□伤残□功能障碍</w:t>
            </w:r>
          </w:p>
          <w:p w14:paraId="77EEFEC9">
            <w:pPr>
              <w:widowControl/>
              <w:spacing w:before="100" w:after="100"/>
              <w:rPr>
                <w:rFonts w:ascii="宋体"/>
                <w:u w:val="single"/>
              </w:rPr>
            </w:pPr>
            <w:r>
              <w:rPr>
                <w:rFonts w:hint="eastAsia" w:ascii="宋体" w:hAnsi="宋体"/>
              </w:rPr>
              <w:t>□</w:t>
            </w:r>
            <w:r>
              <w:rPr>
                <w:rFonts w:hint="eastAsia" w:ascii="宋体" w:hAnsi="宋体"/>
                <w:lang w:val="en-US" w:eastAsia="zh-CN"/>
              </w:rPr>
              <w:t xml:space="preserve"> </w:t>
            </w:r>
            <w:r>
              <w:rPr>
                <w:rFonts w:hint="eastAsia" w:ascii="宋体" w:hAnsi="宋体"/>
              </w:rPr>
              <w:t>导致先天畸形□危及生命□其它</w:t>
            </w:r>
          </w:p>
        </w:tc>
      </w:tr>
      <w:tr w14:paraId="2E377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390" w:hRule="atLeast"/>
          <w:jc w:val="center"/>
        </w:trPr>
        <w:tc>
          <w:tcPr>
            <w:tcW w:w="3788" w:type="dxa"/>
            <w:gridSpan w:val="6"/>
            <w:noWrap w:val="0"/>
            <w:vAlign w:val="center"/>
          </w:tcPr>
          <w:p w14:paraId="7B0F224D">
            <w:pPr>
              <w:widowControl/>
              <w:spacing w:before="100" w:after="100"/>
              <w:rPr>
                <w:rFonts w:ascii="宋体"/>
              </w:rPr>
            </w:pPr>
            <w:r>
              <w:rPr>
                <w:rFonts w:hint="eastAsia" w:ascii="宋体" w:hAnsi="宋体"/>
                <w:lang w:eastAsia="zh-CN"/>
              </w:rPr>
              <w:t>SAE/SUSAR</w:t>
            </w:r>
            <w:r>
              <w:rPr>
                <w:rFonts w:hint="eastAsia" w:ascii="宋体" w:hAnsi="宋体"/>
              </w:rPr>
              <w:t>发生时间</w:t>
            </w:r>
            <w:r>
              <w:rPr>
                <w:rFonts w:ascii="宋体" w:hAnsi="宋体"/>
              </w:rPr>
              <w:t>_______</w:t>
            </w:r>
            <w:r>
              <w:rPr>
                <w:rFonts w:hint="eastAsia" w:ascii="宋体" w:hAnsi="宋体"/>
              </w:rPr>
              <w:t>年</w:t>
            </w:r>
            <w:r>
              <w:rPr>
                <w:rFonts w:ascii="宋体" w:hAnsi="宋体"/>
              </w:rPr>
              <w:t>___</w:t>
            </w:r>
            <w:r>
              <w:rPr>
                <w:rFonts w:hint="eastAsia" w:ascii="宋体" w:hAnsi="宋体"/>
              </w:rPr>
              <w:t>月</w:t>
            </w:r>
            <w:r>
              <w:rPr>
                <w:rFonts w:ascii="宋体" w:hAnsi="宋体"/>
              </w:rPr>
              <w:t>___</w:t>
            </w:r>
            <w:r>
              <w:rPr>
                <w:rFonts w:hint="eastAsia" w:ascii="宋体" w:hAnsi="宋体"/>
              </w:rPr>
              <w:t>日</w:t>
            </w:r>
          </w:p>
        </w:tc>
        <w:tc>
          <w:tcPr>
            <w:tcW w:w="5492" w:type="dxa"/>
            <w:gridSpan w:val="10"/>
            <w:noWrap w:val="0"/>
            <w:vAlign w:val="center"/>
          </w:tcPr>
          <w:p w14:paraId="6D9F9072">
            <w:pPr>
              <w:widowControl/>
              <w:spacing w:before="100" w:after="100"/>
              <w:rPr>
                <w:rFonts w:ascii="宋体"/>
              </w:rPr>
            </w:pPr>
            <w:r>
              <w:rPr>
                <w:rFonts w:hint="eastAsia" w:ascii="宋体" w:hAnsi="宋体"/>
              </w:rPr>
              <w:t>研究者获知</w:t>
            </w:r>
            <w:r>
              <w:rPr>
                <w:rFonts w:hint="eastAsia" w:ascii="宋体" w:hAnsi="宋体"/>
                <w:lang w:eastAsia="zh-CN"/>
              </w:rPr>
              <w:t>SAE/SUSAR</w:t>
            </w:r>
            <w:r>
              <w:rPr>
                <w:rFonts w:hint="eastAsia" w:ascii="宋体" w:hAnsi="宋体"/>
              </w:rPr>
              <w:t>时间：</w:t>
            </w:r>
            <w:r>
              <w:rPr>
                <w:rFonts w:ascii="宋体" w:hAnsi="宋体"/>
              </w:rPr>
              <w:t>_______</w:t>
            </w:r>
            <w:r>
              <w:rPr>
                <w:rFonts w:hint="eastAsia" w:ascii="宋体" w:hAnsi="宋体"/>
              </w:rPr>
              <w:t>年</w:t>
            </w:r>
            <w:r>
              <w:rPr>
                <w:rFonts w:ascii="宋体" w:hAnsi="宋体"/>
              </w:rPr>
              <w:t>___</w:t>
            </w:r>
            <w:r>
              <w:rPr>
                <w:rFonts w:hint="eastAsia" w:ascii="宋体" w:hAnsi="宋体"/>
              </w:rPr>
              <w:t>月</w:t>
            </w:r>
            <w:r>
              <w:rPr>
                <w:rFonts w:ascii="宋体" w:hAnsi="宋体"/>
              </w:rPr>
              <w:t>___</w:t>
            </w:r>
            <w:r>
              <w:rPr>
                <w:rFonts w:hint="eastAsia" w:ascii="宋体" w:hAnsi="宋体"/>
              </w:rPr>
              <w:t>日</w:t>
            </w:r>
          </w:p>
        </w:tc>
      </w:tr>
      <w:tr w14:paraId="524FF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390" w:hRule="atLeast"/>
          <w:jc w:val="center"/>
        </w:trPr>
        <w:tc>
          <w:tcPr>
            <w:tcW w:w="1963" w:type="dxa"/>
            <w:gridSpan w:val="3"/>
            <w:noWrap w:val="0"/>
            <w:vAlign w:val="center"/>
          </w:tcPr>
          <w:p w14:paraId="2E6E9D75">
            <w:pPr>
              <w:widowControl/>
              <w:spacing w:before="100" w:after="100"/>
              <w:rPr>
                <w:rFonts w:ascii="宋体"/>
              </w:rPr>
            </w:pPr>
            <w:r>
              <w:rPr>
                <w:rFonts w:hint="eastAsia" w:ascii="宋体" w:hAnsi="宋体"/>
              </w:rPr>
              <w:t>对试验用药</w:t>
            </w:r>
            <w:r>
              <w:rPr>
                <w:rFonts w:hint="eastAsia" w:ascii="宋体" w:hAnsi="宋体"/>
                <w:lang w:val="en-US" w:eastAsia="zh-CN"/>
              </w:rPr>
              <w:t>/器械</w:t>
            </w:r>
            <w:r>
              <w:rPr>
                <w:rFonts w:hint="eastAsia" w:ascii="宋体" w:hAnsi="宋体"/>
              </w:rPr>
              <w:t>采取的措施</w:t>
            </w:r>
          </w:p>
        </w:tc>
        <w:tc>
          <w:tcPr>
            <w:tcW w:w="7317" w:type="dxa"/>
            <w:gridSpan w:val="13"/>
            <w:noWrap w:val="0"/>
            <w:vAlign w:val="top"/>
          </w:tcPr>
          <w:p w14:paraId="606051B5">
            <w:pPr>
              <w:widowControl/>
              <w:spacing w:before="100" w:after="100"/>
              <w:rPr>
                <w:rFonts w:hint="eastAsia" w:ascii="宋体" w:eastAsia="宋体"/>
                <w:lang w:val="en-US" w:eastAsia="zh-CN"/>
              </w:rPr>
            </w:pPr>
            <w:r>
              <w:rPr>
                <w:rFonts w:hint="eastAsia" w:ascii="宋体" w:hAnsi="宋体"/>
              </w:rPr>
              <w:t>□继续</w:t>
            </w:r>
            <w:r>
              <w:rPr>
                <w:rFonts w:hint="eastAsia" w:ascii="宋体" w:hAnsi="宋体"/>
                <w:lang w:val="en-US" w:eastAsia="zh-CN"/>
              </w:rPr>
              <w:t>使用</w:t>
            </w:r>
            <w:r>
              <w:rPr>
                <w:rFonts w:hint="eastAsia" w:ascii="宋体" w:hAnsi="宋体"/>
              </w:rPr>
              <w:t>□减小剂量□暂停后又恢复□停用□</w:t>
            </w:r>
            <w:r>
              <w:rPr>
                <w:rFonts w:hint="eastAsia" w:ascii="宋体" w:hAnsi="宋体"/>
                <w:lang w:val="en-US" w:eastAsia="zh-CN"/>
              </w:rPr>
              <w:t>不详</w:t>
            </w:r>
            <w:r>
              <w:rPr>
                <w:rFonts w:hint="eastAsia" w:ascii="宋体" w:hAnsi="宋体"/>
              </w:rPr>
              <w:t>□</w:t>
            </w:r>
            <w:r>
              <w:rPr>
                <w:rFonts w:hint="eastAsia" w:ascii="宋体" w:hAnsi="宋体"/>
                <w:lang w:val="en-US" w:eastAsia="zh-CN"/>
              </w:rPr>
              <w:t>不适用</w:t>
            </w:r>
          </w:p>
        </w:tc>
      </w:tr>
      <w:tr w14:paraId="24523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390" w:hRule="atLeast"/>
          <w:jc w:val="center"/>
        </w:trPr>
        <w:tc>
          <w:tcPr>
            <w:tcW w:w="4640" w:type="dxa"/>
            <w:gridSpan w:val="8"/>
            <w:noWrap w:val="0"/>
            <w:vAlign w:val="center"/>
          </w:tcPr>
          <w:p w14:paraId="7AFBCDBA">
            <w:pPr>
              <w:widowControl/>
              <w:numPr>
                <w:ilvl w:val="0"/>
                <w:numId w:val="0"/>
              </w:numPr>
              <w:spacing w:before="100" w:after="100"/>
              <w:ind w:left="0" w:leftChars="0" w:firstLine="0" w:firstLineChars="0"/>
              <w:jc w:val="left"/>
              <w:rPr>
                <w:rFonts w:hint="eastAsia" w:ascii="宋体" w:hAnsi="宋体"/>
                <w:lang w:val="en-US" w:eastAsia="zh-CN"/>
              </w:rPr>
            </w:pPr>
            <w:r>
              <w:rPr>
                <w:rFonts w:hint="eastAsia" w:ascii="宋体" w:hAnsi="宋体"/>
                <w:lang w:val="en-US" w:eastAsia="zh-CN"/>
              </w:rPr>
              <w:t>与</w:t>
            </w:r>
            <w:r>
              <w:rPr>
                <w:rFonts w:hint="eastAsia" w:ascii="宋体" w:hAnsi="宋体"/>
                <w:lang w:eastAsia="zh-CN"/>
              </w:rPr>
              <w:t>SAE/SUSAR</w:t>
            </w:r>
            <w:r>
              <w:rPr>
                <w:rFonts w:hint="eastAsia" w:ascii="宋体" w:hAnsi="宋体"/>
                <w:lang w:val="en-US" w:eastAsia="zh-CN"/>
              </w:rPr>
              <w:t>相关实验室/影像检查项</w:t>
            </w:r>
          </w:p>
        </w:tc>
        <w:tc>
          <w:tcPr>
            <w:tcW w:w="4640" w:type="dxa"/>
            <w:gridSpan w:val="8"/>
            <w:noWrap w:val="0"/>
            <w:vAlign w:val="center"/>
          </w:tcPr>
          <w:p w14:paraId="54D2CD01">
            <w:pPr>
              <w:widowControl/>
              <w:numPr>
                <w:ilvl w:val="0"/>
                <w:numId w:val="0"/>
              </w:numPr>
              <w:spacing w:before="100" w:after="100"/>
              <w:ind w:left="0" w:leftChars="0" w:firstLine="0" w:firstLineChars="0"/>
              <w:jc w:val="left"/>
              <w:rPr>
                <w:rFonts w:hint="eastAsia" w:ascii="宋体" w:hAnsi="宋体"/>
                <w:lang w:val="en-US" w:eastAsia="zh-CN"/>
              </w:rPr>
            </w:pPr>
            <w:r>
              <w:rPr>
                <w:rFonts w:hint="eastAsia" w:ascii="宋体" w:hAnsi="宋体"/>
                <w:lang w:eastAsia="zh-CN"/>
              </w:rPr>
              <w:t>□</w:t>
            </w:r>
            <w:r>
              <w:rPr>
                <w:rFonts w:hint="eastAsia" w:ascii="宋体" w:hAnsi="宋体"/>
                <w:lang w:val="en-US" w:eastAsia="zh-CN"/>
              </w:rPr>
              <w:t xml:space="preserve">不详  </w:t>
            </w:r>
            <w:r>
              <w:rPr>
                <w:rFonts w:hint="eastAsia" w:ascii="宋体" w:hAnsi="宋体"/>
                <w:lang w:eastAsia="zh-CN"/>
              </w:rPr>
              <w:t>□</w:t>
            </w:r>
            <w:r>
              <w:rPr>
                <w:rFonts w:hint="eastAsia" w:ascii="宋体" w:hAnsi="宋体"/>
                <w:lang w:val="en-US" w:eastAsia="zh-CN"/>
              </w:rPr>
              <w:t xml:space="preserve">无  </w:t>
            </w:r>
            <w:r>
              <w:rPr>
                <w:rFonts w:hint="eastAsia" w:ascii="宋体" w:hAnsi="宋体"/>
                <w:lang w:eastAsia="zh-CN"/>
              </w:rPr>
              <w:t>□</w:t>
            </w:r>
            <w:r>
              <w:rPr>
                <w:rFonts w:hint="eastAsia" w:ascii="宋体" w:hAnsi="宋体"/>
                <w:lang w:val="en-US" w:eastAsia="zh-CN"/>
              </w:rPr>
              <w:t xml:space="preserve">见下表   </w:t>
            </w:r>
          </w:p>
        </w:tc>
      </w:tr>
      <w:tr w14:paraId="5AA8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390" w:hRule="atLeast"/>
          <w:jc w:val="center"/>
        </w:trPr>
        <w:tc>
          <w:tcPr>
            <w:tcW w:w="1546" w:type="dxa"/>
            <w:gridSpan w:val="2"/>
            <w:noWrap w:val="0"/>
            <w:vAlign w:val="center"/>
          </w:tcPr>
          <w:p w14:paraId="19E2BBB0">
            <w:pPr>
              <w:widowControl/>
              <w:numPr>
                <w:ilvl w:val="0"/>
                <w:numId w:val="0"/>
              </w:numPr>
              <w:spacing w:before="100" w:after="100"/>
              <w:ind w:leftChars="0"/>
              <w:jc w:val="center"/>
              <w:rPr>
                <w:rFonts w:hint="default" w:ascii="宋体" w:hAnsi="宋体"/>
                <w:lang w:val="en-US" w:eastAsia="zh-CN"/>
              </w:rPr>
            </w:pPr>
            <w:r>
              <w:rPr>
                <w:rFonts w:hint="eastAsia" w:ascii="宋体" w:hAnsi="宋体"/>
                <w:lang w:val="en-US" w:eastAsia="zh-CN"/>
              </w:rPr>
              <w:t>检查名称</w:t>
            </w:r>
          </w:p>
        </w:tc>
        <w:tc>
          <w:tcPr>
            <w:tcW w:w="1546" w:type="dxa"/>
            <w:gridSpan w:val="2"/>
            <w:noWrap w:val="0"/>
            <w:vAlign w:val="center"/>
          </w:tcPr>
          <w:p w14:paraId="6AC5BF02">
            <w:pPr>
              <w:widowControl/>
              <w:numPr>
                <w:ilvl w:val="0"/>
                <w:numId w:val="0"/>
              </w:numPr>
              <w:spacing w:before="100" w:after="100"/>
              <w:ind w:leftChars="0"/>
              <w:jc w:val="center"/>
              <w:rPr>
                <w:rFonts w:hint="default" w:ascii="宋体" w:hAnsi="宋体"/>
                <w:lang w:val="en-US" w:eastAsia="zh-CN"/>
              </w:rPr>
            </w:pPr>
            <w:r>
              <w:rPr>
                <w:rFonts w:hint="eastAsia" w:ascii="宋体" w:hAnsi="宋体"/>
                <w:lang w:val="en-US" w:eastAsia="zh-CN"/>
              </w:rPr>
              <w:t>检查日期</w:t>
            </w:r>
          </w:p>
        </w:tc>
        <w:tc>
          <w:tcPr>
            <w:tcW w:w="1546" w:type="dxa"/>
            <w:gridSpan w:val="3"/>
            <w:noWrap w:val="0"/>
            <w:vAlign w:val="center"/>
          </w:tcPr>
          <w:p w14:paraId="23490413">
            <w:pPr>
              <w:widowControl/>
              <w:numPr>
                <w:ilvl w:val="0"/>
                <w:numId w:val="0"/>
              </w:numPr>
              <w:spacing w:before="100" w:after="100"/>
              <w:ind w:leftChars="0"/>
              <w:jc w:val="center"/>
              <w:rPr>
                <w:rFonts w:hint="default" w:ascii="宋体" w:hAnsi="宋体"/>
                <w:lang w:val="en-US" w:eastAsia="zh-CN"/>
              </w:rPr>
            </w:pPr>
            <w:r>
              <w:rPr>
                <w:rFonts w:hint="eastAsia" w:ascii="宋体" w:hAnsi="宋体"/>
                <w:lang w:val="en-US" w:eastAsia="zh-CN"/>
              </w:rPr>
              <w:t>检查结果</w:t>
            </w:r>
          </w:p>
        </w:tc>
        <w:tc>
          <w:tcPr>
            <w:tcW w:w="1546" w:type="dxa"/>
            <w:gridSpan w:val="4"/>
            <w:noWrap w:val="0"/>
            <w:vAlign w:val="center"/>
          </w:tcPr>
          <w:p w14:paraId="51B90817">
            <w:pPr>
              <w:widowControl/>
              <w:numPr>
                <w:ilvl w:val="0"/>
                <w:numId w:val="0"/>
              </w:numPr>
              <w:spacing w:before="100" w:after="100"/>
              <w:ind w:leftChars="0"/>
              <w:jc w:val="center"/>
              <w:rPr>
                <w:rFonts w:hint="default" w:ascii="宋体" w:hAnsi="宋体"/>
                <w:lang w:val="en-US" w:eastAsia="zh-CN"/>
              </w:rPr>
            </w:pPr>
            <w:r>
              <w:rPr>
                <w:rFonts w:hint="eastAsia" w:ascii="宋体" w:hAnsi="宋体"/>
                <w:lang w:val="en-US" w:eastAsia="zh-CN"/>
              </w:rPr>
              <w:t>正常值上限</w:t>
            </w:r>
          </w:p>
        </w:tc>
        <w:tc>
          <w:tcPr>
            <w:tcW w:w="1546" w:type="dxa"/>
            <w:gridSpan w:val="3"/>
            <w:noWrap w:val="0"/>
            <w:vAlign w:val="center"/>
          </w:tcPr>
          <w:p w14:paraId="0B181436">
            <w:pPr>
              <w:widowControl/>
              <w:numPr>
                <w:ilvl w:val="0"/>
                <w:numId w:val="0"/>
              </w:numPr>
              <w:spacing w:before="100" w:after="100"/>
              <w:ind w:leftChars="0"/>
              <w:jc w:val="center"/>
              <w:rPr>
                <w:rFonts w:hint="default" w:ascii="宋体" w:hAnsi="宋体"/>
                <w:lang w:val="en-US" w:eastAsia="zh-CN"/>
              </w:rPr>
            </w:pPr>
            <w:r>
              <w:rPr>
                <w:rFonts w:hint="eastAsia" w:ascii="宋体" w:hAnsi="宋体"/>
                <w:lang w:val="en-US" w:eastAsia="zh-CN"/>
              </w:rPr>
              <w:t>正常值下限</w:t>
            </w:r>
          </w:p>
        </w:tc>
        <w:tc>
          <w:tcPr>
            <w:tcW w:w="1550" w:type="dxa"/>
            <w:gridSpan w:val="2"/>
            <w:noWrap w:val="0"/>
            <w:vAlign w:val="center"/>
          </w:tcPr>
          <w:p w14:paraId="459206D7">
            <w:pPr>
              <w:widowControl/>
              <w:numPr>
                <w:ilvl w:val="0"/>
                <w:numId w:val="0"/>
              </w:numPr>
              <w:spacing w:before="100" w:after="100"/>
              <w:ind w:leftChars="0"/>
              <w:jc w:val="center"/>
              <w:rPr>
                <w:rFonts w:hint="default" w:ascii="宋体" w:hAnsi="宋体"/>
                <w:lang w:val="en-US" w:eastAsia="zh-CN"/>
              </w:rPr>
            </w:pPr>
            <w:r>
              <w:rPr>
                <w:rFonts w:hint="eastAsia" w:ascii="宋体" w:hAnsi="宋体"/>
                <w:lang w:val="en-US" w:eastAsia="zh-CN"/>
              </w:rPr>
              <w:t>备注</w:t>
            </w:r>
          </w:p>
        </w:tc>
      </w:tr>
      <w:tr w14:paraId="492F5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390" w:hRule="atLeast"/>
          <w:jc w:val="center"/>
        </w:trPr>
        <w:tc>
          <w:tcPr>
            <w:tcW w:w="1546" w:type="dxa"/>
            <w:gridSpan w:val="2"/>
            <w:noWrap w:val="0"/>
            <w:vAlign w:val="center"/>
          </w:tcPr>
          <w:p w14:paraId="6B2C53BE">
            <w:pPr>
              <w:widowControl/>
              <w:numPr>
                <w:ilvl w:val="0"/>
                <w:numId w:val="0"/>
              </w:numPr>
              <w:spacing w:before="100" w:after="100"/>
              <w:ind w:leftChars="0"/>
              <w:jc w:val="left"/>
              <w:rPr>
                <w:rFonts w:hint="eastAsia" w:ascii="宋体" w:hAnsi="宋体"/>
                <w:lang w:val="en-US" w:eastAsia="zh-CN"/>
              </w:rPr>
            </w:pPr>
          </w:p>
        </w:tc>
        <w:tc>
          <w:tcPr>
            <w:tcW w:w="1546" w:type="dxa"/>
            <w:gridSpan w:val="2"/>
            <w:noWrap w:val="0"/>
            <w:vAlign w:val="center"/>
          </w:tcPr>
          <w:p w14:paraId="7DC63986">
            <w:pPr>
              <w:widowControl/>
              <w:numPr>
                <w:ilvl w:val="0"/>
                <w:numId w:val="0"/>
              </w:numPr>
              <w:spacing w:before="100" w:after="100"/>
              <w:ind w:leftChars="0"/>
              <w:jc w:val="left"/>
              <w:rPr>
                <w:rFonts w:hint="eastAsia" w:ascii="宋体" w:hAnsi="宋体"/>
                <w:lang w:eastAsia="zh-CN"/>
              </w:rPr>
            </w:pPr>
          </w:p>
        </w:tc>
        <w:tc>
          <w:tcPr>
            <w:tcW w:w="1546" w:type="dxa"/>
            <w:gridSpan w:val="3"/>
            <w:noWrap w:val="0"/>
            <w:vAlign w:val="center"/>
          </w:tcPr>
          <w:p w14:paraId="08A1E0ED">
            <w:pPr>
              <w:widowControl/>
              <w:numPr>
                <w:ilvl w:val="0"/>
                <w:numId w:val="0"/>
              </w:numPr>
              <w:spacing w:before="100" w:after="100"/>
              <w:ind w:leftChars="0"/>
              <w:jc w:val="left"/>
              <w:rPr>
                <w:rFonts w:hint="eastAsia" w:ascii="宋体" w:hAnsi="宋体"/>
                <w:lang w:eastAsia="zh-CN"/>
              </w:rPr>
            </w:pPr>
          </w:p>
        </w:tc>
        <w:tc>
          <w:tcPr>
            <w:tcW w:w="1546" w:type="dxa"/>
            <w:gridSpan w:val="4"/>
            <w:noWrap w:val="0"/>
            <w:vAlign w:val="center"/>
          </w:tcPr>
          <w:p w14:paraId="3BCADD41">
            <w:pPr>
              <w:widowControl/>
              <w:numPr>
                <w:ilvl w:val="0"/>
                <w:numId w:val="0"/>
              </w:numPr>
              <w:spacing w:before="100" w:after="100"/>
              <w:ind w:leftChars="0"/>
              <w:jc w:val="left"/>
              <w:rPr>
                <w:rFonts w:hint="eastAsia" w:ascii="宋体" w:hAnsi="宋体"/>
                <w:lang w:eastAsia="zh-CN"/>
              </w:rPr>
            </w:pPr>
          </w:p>
        </w:tc>
        <w:tc>
          <w:tcPr>
            <w:tcW w:w="1546" w:type="dxa"/>
            <w:gridSpan w:val="3"/>
            <w:noWrap w:val="0"/>
            <w:vAlign w:val="center"/>
          </w:tcPr>
          <w:p w14:paraId="3056A008">
            <w:pPr>
              <w:widowControl/>
              <w:numPr>
                <w:ilvl w:val="0"/>
                <w:numId w:val="0"/>
              </w:numPr>
              <w:spacing w:before="100" w:after="100"/>
              <w:ind w:leftChars="0"/>
              <w:jc w:val="left"/>
              <w:rPr>
                <w:rFonts w:hint="eastAsia" w:ascii="宋体" w:hAnsi="宋体"/>
                <w:lang w:eastAsia="zh-CN"/>
              </w:rPr>
            </w:pPr>
          </w:p>
        </w:tc>
        <w:tc>
          <w:tcPr>
            <w:tcW w:w="1550" w:type="dxa"/>
            <w:gridSpan w:val="2"/>
            <w:noWrap w:val="0"/>
            <w:vAlign w:val="center"/>
          </w:tcPr>
          <w:p w14:paraId="1EA0855B">
            <w:pPr>
              <w:widowControl/>
              <w:numPr>
                <w:ilvl w:val="0"/>
                <w:numId w:val="0"/>
              </w:numPr>
              <w:spacing w:before="100" w:after="100"/>
              <w:ind w:leftChars="0"/>
              <w:jc w:val="left"/>
              <w:rPr>
                <w:rFonts w:hint="eastAsia" w:ascii="宋体" w:hAnsi="宋体"/>
                <w:lang w:eastAsia="zh-CN"/>
              </w:rPr>
            </w:pPr>
          </w:p>
        </w:tc>
      </w:tr>
      <w:tr w14:paraId="3908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390" w:hRule="atLeast"/>
          <w:jc w:val="center"/>
        </w:trPr>
        <w:tc>
          <w:tcPr>
            <w:tcW w:w="1963" w:type="dxa"/>
            <w:gridSpan w:val="3"/>
            <w:noWrap w:val="0"/>
            <w:vAlign w:val="center"/>
          </w:tcPr>
          <w:p w14:paraId="4DA29980">
            <w:pPr>
              <w:widowControl/>
              <w:spacing w:before="100" w:after="100"/>
              <w:rPr>
                <w:rFonts w:ascii="宋体"/>
              </w:rPr>
            </w:pPr>
            <w:r>
              <w:rPr>
                <w:rFonts w:hint="eastAsia" w:ascii="宋体" w:hAnsi="宋体"/>
                <w:lang w:eastAsia="zh-CN"/>
              </w:rPr>
              <w:t>SAE/SUSAR</w:t>
            </w:r>
            <w:r>
              <w:rPr>
                <w:rFonts w:hint="eastAsia" w:ascii="宋体" w:hAnsi="宋体"/>
              </w:rPr>
              <w:t>转归</w:t>
            </w:r>
          </w:p>
        </w:tc>
        <w:tc>
          <w:tcPr>
            <w:tcW w:w="7317" w:type="dxa"/>
            <w:gridSpan w:val="13"/>
            <w:noWrap w:val="0"/>
            <w:vAlign w:val="top"/>
          </w:tcPr>
          <w:p w14:paraId="016AB6DD">
            <w:pPr>
              <w:widowControl/>
              <w:numPr>
                <w:ilvl w:val="0"/>
                <w:numId w:val="0"/>
              </w:numPr>
              <w:spacing w:before="100" w:after="100"/>
              <w:ind w:leftChars="0"/>
              <w:jc w:val="left"/>
              <w:rPr>
                <w:rFonts w:ascii="宋体"/>
              </w:rPr>
            </w:pPr>
            <w:r>
              <w:rPr>
                <w:rFonts w:hint="eastAsia" w:ascii="宋体" w:hAnsi="宋体"/>
                <w:lang w:eastAsia="zh-CN"/>
              </w:rPr>
              <w:t>□</w:t>
            </w:r>
            <w:r>
              <w:rPr>
                <w:rFonts w:hint="eastAsia" w:ascii="宋体" w:hAnsi="宋体"/>
              </w:rPr>
              <w:t>症状消失（后遗症□有□无）□症状持续</w:t>
            </w:r>
          </w:p>
        </w:tc>
      </w:tr>
      <w:tr w14:paraId="5AC5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390" w:hRule="atLeast"/>
          <w:jc w:val="center"/>
        </w:trPr>
        <w:tc>
          <w:tcPr>
            <w:tcW w:w="1963" w:type="dxa"/>
            <w:gridSpan w:val="3"/>
            <w:noWrap w:val="0"/>
            <w:vAlign w:val="center"/>
          </w:tcPr>
          <w:p w14:paraId="0F4BB1C6">
            <w:pPr>
              <w:widowControl/>
              <w:spacing w:before="100" w:after="100"/>
              <w:rPr>
                <w:rFonts w:ascii="宋体"/>
              </w:rPr>
            </w:pPr>
            <w:r>
              <w:rPr>
                <w:rFonts w:hint="eastAsia" w:ascii="宋体" w:hAnsi="宋体"/>
                <w:lang w:eastAsia="zh-CN"/>
              </w:rPr>
              <w:t>SAE/SUSAR</w:t>
            </w:r>
            <w:r>
              <w:rPr>
                <w:rFonts w:hint="eastAsia" w:ascii="宋体" w:hAnsi="宋体"/>
              </w:rPr>
              <w:t>与试验</w:t>
            </w:r>
            <w:r>
              <w:rPr>
                <w:rFonts w:hint="eastAsia" w:ascii="宋体" w:hAnsi="宋体"/>
                <w:lang w:val="en-US" w:eastAsia="zh-CN"/>
              </w:rPr>
              <w:t>用</w:t>
            </w:r>
            <w:r>
              <w:rPr>
                <w:rFonts w:hint="eastAsia" w:ascii="宋体" w:hAnsi="宋体"/>
              </w:rPr>
              <w:t>药</w:t>
            </w:r>
            <w:r>
              <w:rPr>
                <w:rFonts w:hint="eastAsia" w:ascii="宋体" w:hAnsi="宋体"/>
                <w:lang w:val="en-US" w:eastAsia="zh-CN"/>
              </w:rPr>
              <w:t>/器械</w:t>
            </w:r>
            <w:r>
              <w:rPr>
                <w:rFonts w:hint="eastAsia" w:ascii="宋体" w:hAnsi="宋体"/>
              </w:rPr>
              <w:t>的关系</w:t>
            </w:r>
          </w:p>
        </w:tc>
        <w:tc>
          <w:tcPr>
            <w:tcW w:w="7317" w:type="dxa"/>
            <w:gridSpan w:val="13"/>
            <w:noWrap w:val="0"/>
            <w:vAlign w:val="top"/>
          </w:tcPr>
          <w:p w14:paraId="187813FB">
            <w:pPr>
              <w:widowControl/>
              <w:spacing w:before="100" w:after="100"/>
              <w:rPr>
                <w:rFonts w:ascii="宋体"/>
              </w:rPr>
            </w:pPr>
            <w:r>
              <w:rPr>
                <w:rFonts w:hint="eastAsia" w:ascii="宋体" w:hAnsi="宋体"/>
                <w:lang w:eastAsia="zh-CN"/>
              </w:rPr>
              <w:t>□</w:t>
            </w:r>
            <w:r>
              <w:rPr>
                <w:rFonts w:hint="eastAsia" w:ascii="宋体" w:hAnsi="宋体"/>
              </w:rPr>
              <w:t>肯定有关□可能有关□可能无关□肯定无关□无法判定</w:t>
            </w:r>
          </w:p>
        </w:tc>
      </w:tr>
      <w:tr w14:paraId="6BB22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390" w:hRule="atLeast"/>
          <w:jc w:val="center"/>
        </w:trPr>
        <w:tc>
          <w:tcPr>
            <w:tcW w:w="1963" w:type="dxa"/>
            <w:gridSpan w:val="3"/>
            <w:noWrap w:val="0"/>
            <w:vAlign w:val="center"/>
          </w:tcPr>
          <w:p w14:paraId="18F9A402">
            <w:pPr>
              <w:widowControl/>
              <w:spacing w:before="100" w:after="100"/>
              <w:rPr>
                <w:rFonts w:ascii="宋体"/>
              </w:rPr>
            </w:pPr>
            <w:r>
              <w:rPr>
                <w:rFonts w:hint="eastAsia" w:ascii="宋体" w:hAnsi="宋体"/>
                <w:lang w:eastAsia="zh-CN"/>
              </w:rPr>
              <w:t>SAE/SUSAR</w:t>
            </w:r>
            <w:r>
              <w:rPr>
                <w:rFonts w:hint="eastAsia" w:ascii="宋体" w:hAnsi="宋体"/>
              </w:rPr>
              <w:t>报道情况</w:t>
            </w:r>
          </w:p>
        </w:tc>
        <w:tc>
          <w:tcPr>
            <w:tcW w:w="7317" w:type="dxa"/>
            <w:gridSpan w:val="13"/>
            <w:noWrap w:val="0"/>
            <w:vAlign w:val="top"/>
          </w:tcPr>
          <w:p w14:paraId="4C5E9DAF">
            <w:pPr>
              <w:widowControl/>
              <w:spacing w:before="100" w:after="100"/>
              <w:rPr>
                <w:rFonts w:ascii="宋体"/>
              </w:rPr>
            </w:pPr>
            <w:r>
              <w:rPr>
                <w:rFonts w:hint="eastAsia" w:ascii="宋体" w:hAnsi="宋体"/>
              </w:rPr>
              <w:t>国内：□有□无□不详；国外：□有□无□不详</w:t>
            </w:r>
          </w:p>
        </w:tc>
      </w:tr>
      <w:tr w14:paraId="062D9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2015" w:hRule="atLeast"/>
          <w:jc w:val="center"/>
        </w:trPr>
        <w:tc>
          <w:tcPr>
            <w:tcW w:w="9280" w:type="dxa"/>
            <w:gridSpan w:val="16"/>
            <w:noWrap w:val="0"/>
            <w:vAlign w:val="top"/>
          </w:tcPr>
          <w:p w14:paraId="79E8B2B7">
            <w:pPr>
              <w:widowControl/>
              <w:spacing w:before="100" w:after="100"/>
              <w:rPr>
                <w:rFonts w:ascii="宋体"/>
              </w:rPr>
            </w:pPr>
            <w:r>
              <w:rPr>
                <w:rFonts w:hint="eastAsia" w:ascii="宋体" w:hAnsi="宋体"/>
                <w:lang w:eastAsia="zh-CN"/>
              </w:rPr>
              <w:t>SAE/SUSAR</w:t>
            </w:r>
            <w:r>
              <w:rPr>
                <w:rFonts w:hint="eastAsia" w:ascii="宋体" w:hAnsi="宋体"/>
              </w:rPr>
              <w:t>发生及处理的详细情况：</w:t>
            </w:r>
          </w:p>
          <w:p w14:paraId="07197A8F">
            <w:pPr>
              <w:widowControl/>
              <w:spacing w:before="100" w:after="100"/>
              <w:rPr>
                <w:rFonts w:hint="eastAsia" w:ascii="宋体"/>
              </w:rPr>
            </w:pPr>
            <w:r>
              <w:rPr>
                <w:rFonts w:hint="eastAsia" w:ascii="宋体"/>
              </w:rPr>
              <w:t>(“首次报告”应包含不限于以下信息:)</w:t>
            </w:r>
          </w:p>
          <w:p w14:paraId="7F9B2CD7">
            <w:pPr>
              <w:widowControl/>
              <w:spacing w:before="100" w:after="100"/>
              <w:rPr>
                <w:rFonts w:hint="eastAsia" w:ascii="宋体"/>
              </w:rPr>
            </w:pPr>
            <w:r>
              <w:rPr>
                <w:rFonts w:hint="eastAsia" w:ascii="宋体"/>
              </w:rPr>
              <w:t>1、患者入组编号、入组时间和入组临床试验名称(编号)、患者疾病诊断和既往重要病史或合并疾病</w:t>
            </w:r>
          </w:p>
          <w:p w14:paraId="2A7CE329">
            <w:pPr>
              <w:widowControl/>
              <w:spacing w:before="100" w:after="100"/>
              <w:rPr>
                <w:rFonts w:hint="eastAsia" w:ascii="宋体"/>
              </w:rPr>
            </w:pPr>
            <w:r>
              <w:rPr>
                <w:rFonts w:hint="eastAsia" w:ascii="宋体"/>
              </w:rPr>
              <w:t>2、入组后已完成的疗程和发生SAE/SUSAR前的末次干预事件</w:t>
            </w:r>
          </w:p>
          <w:p w14:paraId="2BBFCA06">
            <w:pPr>
              <w:widowControl/>
              <w:spacing w:before="100" w:after="100"/>
              <w:rPr>
                <w:rFonts w:hint="eastAsia" w:ascii="宋体"/>
              </w:rPr>
            </w:pPr>
            <w:r>
              <w:rPr>
                <w:rFonts w:hint="eastAsia" w:ascii="宋体"/>
              </w:rPr>
              <w:t>3、发生 SAE/SUSAR前的相关症状、体征、程度分级、所做的相关检查和治疗的情况</w:t>
            </w:r>
          </w:p>
          <w:p w14:paraId="3D3087E8">
            <w:pPr>
              <w:widowControl/>
              <w:spacing w:before="100" w:after="100"/>
              <w:rPr>
                <w:rFonts w:hint="eastAsia" w:ascii="宋体"/>
              </w:rPr>
            </w:pPr>
            <w:r>
              <w:rPr>
                <w:rFonts w:hint="eastAsia" w:ascii="宋体"/>
              </w:rPr>
              <w:t>4、确认为严重不良事件后的详细救治过程，有助于证实SAE/SUSAR严重性的检查结果等</w:t>
            </w:r>
          </w:p>
          <w:p w14:paraId="4E012A35">
            <w:pPr>
              <w:widowControl/>
              <w:spacing w:before="100" w:after="100"/>
              <w:rPr>
                <w:rFonts w:hint="eastAsia" w:ascii="宋体"/>
              </w:rPr>
            </w:pPr>
            <w:r>
              <w:rPr>
                <w:rFonts w:hint="eastAsia" w:ascii="宋体"/>
              </w:rPr>
              <w:t>5、研究者判断该 SAE/SUSAR与研究的相关性</w:t>
            </w:r>
          </w:p>
          <w:p w14:paraId="1A0D62D5">
            <w:pPr>
              <w:widowControl/>
              <w:spacing w:before="100" w:after="100"/>
              <w:rPr>
                <w:rFonts w:hint="eastAsia" w:ascii="宋体"/>
              </w:rPr>
            </w:pPr>
            <w:r>
              <w:rPr>
                <w:rFonts w:hint="eastAsia" w:ascii="宋体"/>
              </w:rPr>
              <w:t>6、其他</w:t>
            </w:r>
          </w:p>
          <w:p w14:paraId="6A7E20F2">
            <w:pPr>
              <w:widowControl/>
              <w:spacing w:before="100" w:after="100"/>
              <w:rPr>
                <w:rFonts w:hint="eastAsia" w:ascii="宋体"/>
              </w:rPr>
            </w:pPr>
            <w:r>
              <w:rPr>
                <w:rFonts w:hint="eastAsia" w:ascii="宋体"/>
              </w:rPr>
              <w:t>(“随访或总结报告”应包含但不限于以下信息:)</w:t>
            </w:r>
          </w:p>
          <w:p w14:paraId="3E229374">
            <w:pPr>
              <w:widowControl/>
              <w:spacing w:before="100" w:after="100"/>
              <w:rPr>
                <w:rFonts w:hint="eastAsia" w:ascii="宋体"/>
              </w:rPr>
            </w:pPr>
            <w:r>
              <w:rPr>
                <w:rFonts w:hint="eastAsia" w:ascii="宋体"/>
              </w:rPr>
              <w:t>1、患者入组编号、入组时间和入组临床试验名称、患者疾病诊断</w:t>
            </w:r>
          </w:p>
          <w:p w14:paraId="2E81326A">
            <w:pPr>
              <w:widowControl/>
              <w:spacing w:before="100" w:after="100"/>
              <w:rPr>
                <w:rFonts w:hint="eastAsia" w:ascii="宋体"/>
              </w:rPr>
            </w:pPr>
            <w:r>
              <w:rPr>
                <w:rFonts w:hint="eastAsia" w:ascii="宋体"/>
              </w:rPr>
              <w:t>2、自首次报告后，该SAE/SUSAR发生的转归、治疗及相关检查情况</w:t>
            </w:r>
          </w:p>
          <w:p w14:paraId="2C58DB06">
            <w:pPr>
              <w:widowControl/>
              <w:spacing w:before="100" w:after="100"/>
              <w:rPr>
                <w:rFonts w:hint="eastAsia" w:ascii="宋体"/>
              </w:rPr>
            </w:pPr>
            <w:r>
              <w:rPr>
                <w:rFonts w:hint="eastAsia" w:ascii="宋体"/>
              </w:rPr>
              <w:t>3、再次评价该 SAE/SUSAR与研究的相关性</w:t>
            </w:r>
          </w:p>
          <w:p w14:paraId="65A760CC">
            <w:pPr>
              <w:widowControl/>
              <w:spacing w:before="100" w:after="100"/>
              <w:rPr>
                <w:rFonts w:hint="eastAsia" w:ascii="宋体"/>
              </w:rPr>
            </w:pPr>
            <w:r>
              <w:rPr>
                <w:rFonts w:hint="eastAsia" w:ascii="宋体"/>
              </w:rPr>
              <w:t>4、明确是否恢复治疗或退出试验</w:t>
            </w:r>
          </w:p>
          <w:p w14:paraId="1E3B2A2F">
            <w:pPr>
              <w:widowControl/>
              <w:spacing w:before="100" w:after="100"/>
              <w:rPr>
                <w:rFonts w:ascii="宋体"/>
              </w:rPr>
            </w:pPr>
            <w:r>
              <w:rPr>
                <w:rFonts w:hint="eastAsia" w:ascii="宋体"/>
              </w:rPr>
              <w:t>5、其他</w:t>
            </w:r>
          </w:p>
          <w:p w14:paraId="3D052327">
            <w:pPr>
              <w:widowControl/>
              <w:spacing w:before="100" w:after="100"/>
              <w:rPr>
                <w:rFonts w:ascii="宋体"/>
              </w:rPr>
            </w:pPr>
          </w:p>
          <w:p w14:paraId="723CF768">
            <w:pPr>
              <w:widowControl/>
              <w:spacing w:before="100" w:after="100"/>
              <w:rPr>
                <w:rFonts w:ascii="宋体"/>
              </w:rPr>
            </w:pPr>
          </w:p>
          <w:p w14:paraId="79185892">
            <w:pPr>
              <w:widowControl/>
              <w:spacing w:before="100" w:after="100"/>
              <w:rPr>
                <w:rFonts w:ascii="宋体"/>
              </w:rPr>
            </w:pPr>
          </w:p>
          <w:p w14:paraId="20B9D3DA">
            <w:pPr>
              <w:widowControl/>
              <w:spacing w:before="100" w:after="100"/>
              <w:rPr>
                <w:rFonts w:ascii="宋体"/>
              </w:rPr>
            </w:pPr>
          </w:p>
          <w:p w14:paraId="4111DDEE">
            <w:pPr>
              <w:widowControl/>
              <w:spacing w:before="100" w:after="100"/>
              <w:rPr>
                <w:rFonts w:ascii="宋体"/>
              </w:rPr>
            </w:pPr>
          </w:p>
          <w:p w14:paraId="35D99B6B">
            <w:pPr>
              <w:widowControl/>
              <w:spacing w:before="100" w:after="100"/>
              <w:rPr>
                <w:rFonts w:ascii="宋体"/>
              </w:rPr>
            </w:pPr>
          </w:p>
        </w:tc>
      </w:tr>
    </w:tbl>
    <w:p w14:paraId="2F7EBEEB">
      <w:pPr>
        <w:rPr>
          <w:rFonts w:ascii="宋体"/>
        </w:rPr>
      </w:pPr>
    </w:p>
    <w:p w14:paraId="0A2EF819">
      <w:pPr>
        <w:rPr>
          <w:rFonts w:ascii="宋体"/>
        </w:rPr>
      </w:pPr>
      <w:r>
        <w:rPr>
          <w:rFonts w:hint="eastAsia" w:ascii="宋体" w:hAnsi="宋体"/>
        </w:rPr>
        <w:t>报告单位名称：                 报告人职务</w:t>
      </w:r>
      <w:r>
        <w:rPr>
          <w:rFonts w:ascii="宋体" w:hAnsi="宋体"/>
        </w:rPr>
        <w:t>/</w:t>
      </w:r>
      <w:r>
        <w:rPr>
          <w:rFonts w:hint="eastAsia" w:ascii="宋体" w:hAnsi="宋体"/>
        </w:rPr>
        <w:t>职称：           报告人签名：</w:t>
      </w:r>
    </w:p>
    <w:p w14:paraId="11C835C7">
      <w:pPr>
        <w:rPr>
          <w:rFonts w:hint="eastAsia" w:eastAsia="宋体"/>
          <w:lang w:eastAsia="zh-CN"/>
        </w:rPr>
      </w:pPr>
      <w:r>
        <w:rPr>
          <w:rFonts w:hint="eastAsia"/>
          <w:lang w:eastAsia="zh-CN"/>
        </w:rPr>
        <w:t>（</w:t>
      </w:r>
      <w:r>
        <w:rPr>
          <w:rFonts w:hint="eastAsia" w:ascii="宋体" w:hAnsi="宋体"/>
          <w:sz w:val="20"/>
          <w:szCs w:val="22"/>
          <w:lang w:eastAsia="zh-CN"/>
        </w:rPr>
        <w:t>SAE/SUSAR</w:t>
      </w:r>
      <w:r>
        <w:rPr>
          <w:rFonts w:hint="eastAsia" w:ascii="宋体" w:hAnsi="宋体"/>
          <w:sz w:val="20"/>
          <w:szCs w:val="22"/>
          <w:lang w:val="en-US" w:eastAsia="zh-CN"/>
        </w:rPr>
        <w:t>报表应由项目的主要研究者签字，若主要研究者不在医疗机构，应电话告知伦理办公室并在报告中说明</w:t>
      </w:r>
      <w:r>
        <w:rPr>
          <w:rFonts w:hint="eastAsia"/>
          <w:lang w:eastAsia="zh-CN"/>
        </w:rPr>
        <w:t>）</w:t>
      </w:r>
    </w:p>
    <w:p w14:paraId="23BE9599">
      <w:pPr>
        <w:spacing w:before="108" w:line="200" w:lineRule="auto"/>
        <w:ind w:firstLine="123"/>
        <w:rPr>
          <w:rFonts w:hint="eastAsia" w:ascii="微软雅黑" w:hAnsi="微软雅黑" w:eastAsia="微软雅黑" w:cs="微软雅黑"/>
          <w:spacing w:val="1"/>
          <w:sz w:val="25"/>
          <w:szCs w:val="25"/>
          <w14:textOutline w14:w="3175" w14:cap="flat" w14:cmpd="sng" w14:algn="ctr">
            <w14:solidFill>
              <w14:srgbClr w14:val="000000"/>
            </w14:solidFill>
            <w14:prstDash w14:val="solid"/>
            <w14:miter w14:val="0"/>
          </w14:textOutline>
        </w:rPr>
      </w:pPr>
    </w:p>
    <w:p w14:paraId="13B37184">
      <w:pPr>
        <w:spacing w:before="108" w:line="200" w:lineRule="auto"/>
        <w:ind w:firstLine="123"/>
        <w:rPr>
          <w:rFonts w:hint="eastAsia" w:ascii="微软雅黑" w:hAnsi="微软雅黑" w:eastAsia="微软雅黑" w:cs="微软雅黑"/>
          <w:spacing w:val="1"/>
          <w:sz w:val="25"/>
          <w:szCs w:val="25"/>
          <w14:textOutline w14:w="3175" w14:cap="flat" w14:cmpd="sng" w14:algn="ctr">
            <w14:solidFill>
              <w14:srgbClr w14:val="000000"/>
            </w14:solidFill>
            <w14:prstDash w14:val="solid"/>
            <w14:miter w14:val="0"/>
          </w14:textOutline>
        </w:rPr>
      </w:pPr>
    </w:p>
    <w:p w14:paraId="63AE2298">
      <w:pPr>
        <w:spacing w:before="108" w:line="200" w:lineRule="auto"/>
        <w:ind w:firstLine="123"/>
        <w:rPr>
          <w:rFonts w:hint="eastAsia" w:ascii="微软雅黑" w:hAnsi="微软雅黑" w:eastAsia="微软雅黑" w:cs="微软雅黑"/>
          <w:spacing w:val="1"/>
          <w:sz w:val="25"/>
          <w:szCs w:val="25"/>
          <w14:textOutline w14:w="3175" w14:cap="flat" w14:cmpd="sng" w14:algn="ctr">
            <w14:solidFill>
              <w14:srgbClr w14:val="000000"/>
            </w14:solidFill>
            <w14:prstDash w14:val="solid"/>
            <w14:miter w14:val="0"/>
          </w14:textOutline>
        </w:rPr>
      </w:pPr>
    </w:p>
    <w:p w14:paraId="46CCD9DE">
      <w:pPr>
        <w:spacing w:before="108" w:line="200" w:lineRule="auto"/>
        <w:ind w:firstLine="123"/>
        <w:rPr>
          <w:rFonts w:hint="eastAsia" w:ascii="微软雅黑" w:hAnsi="微软雅黑" w:eastAsia="微软雅黑" w:cs="微软雅黑"/>
          <w:spacing w:val="1"/>
          <w:sz w:val="25"/>
          <w:szCs w:val="25"/>
          <w14:textOutline w14:w="3175" w14:cap="flat" w14:cmpd="sng" w14:algn="ctr">
            <w14:solidFill>
              <w14:srgbClr w14:val="000000"/>
            </w14:solidFill>
            <w14:prstDash w14:val="solid"/>
            <w14:miter w14:val="0"/>
          </w14:textOutline>
        </w:rPr>
      </w:pPr>
    </w:p>
    <w:p w14:paraId="0388BA46">
      <w:pPr>
        <w:spacing w:before="108" w:line="200" w:lineRule="auto"/>
        <w:ind w:firstLine="123"/>
        <w:rPr>
          <w:rFonts w:hint="eastAsia" w:ascii="微软雅黑" w:hAnsi="微软雅黑" w:eastAsia="微软雅黑" w:cs="微软雅黑"/>
          <w:spacing w:val="1"/>
          <w:sz w:val="25"/>
          <w:szCs w:val="25"/>
          <w14:textOutline w14:w="3175" w14:cap="flat" w14:cmpd="sng" w14:algn="ctr">
            <w14:solidFill>
              <w14:srgbClr w14:val="000000"/>
            </w14:solidFill>
            <w14:prstDash w14:val="solid"/>
            <w14:miter w14:val="0"/>
          </w14:textOutline>
        </w:rPr>
      </w:pPr>
    </w:p>
    <w:p w14:paraId="124EEF70">
      <w:pPr>
        <w:spacing w:before="108" w:line="200" w:lineRule="auto"/>
        <w:ind w:firstLine="123"/>
        <w:rPr>
          <w:rFonts w:hint="eastAsia" w:ascii="微软雅黑" w:hAnsi="微软雅黑" w:eastAsia="微软雅黑" w:cs="微软雅黑"/>
          <w:spacing w:val="1"/>
          <w:sz w:val="25"/>
          <w:szCs w:val="25"/>
          <w14:textOutline w14:w="3175" w14:cap="flat" w14:cmpd="sng" w14:algn="ctr">
            <w14:solidFill>
              <w14:srgbClr w14:val="000000"/>
            </w14:solidFill>
            <w14:prstDash w14:val="solid"/>
            <w14:miter w14:val="0"/>
          </w14:textOutline>
        </w:rPr>
      </w:pPr>
    </w:p>
    <w:p w14:paraId="2DA3AE77">
      <w:pPr>
        <w:spacing w:before="108" w:line="200" w:lineRule="auto"/>
        <w:ind w:firstLine="123"/>
        <w:rPr>
          <w:rFonts w:hint="eastAsia" w:ascii="微软雅黑" w:hAnsi="微软雅黑" w:eastAsia="微软雅黑" w:cs="微软雅黑"/>
          <w:spacing w:val="1"/>
          <w:sz w:val="25"/>
          <w:szCs w:val="25"/>
          <w14:textOutline w14:w="3175" w14:cap="flat" w14:cmpd="sng" w14:algn="ctr">
            <w14:solidFill>
              <w14:srgbClr w14:val="000000"/>
            </w14:solidFill>
            <w14:prstDash w14:val="solid"/>
            <w14:miter w14:val="0"/>
          </w14:textOutline>
        </w:rPr>
      </w:pPr>
    </w:p>
    <w:p w14:paraId="3791D7A4">
      <w:pPr>
        <w:spacing w:before="108" w:line="200" w:lineRule="auto"/>
        <w:ind w:firstLine="123"/>
        <w:rPr>
          <w:rFonts w:hint="eastAsia" w:ascii="微软雅黑" w:hAnsi="微软雅黑" w:eastAsia="微软雅黑" w:cs="微软雅黑"/>
          <w:spacing w:val="1"/>
          <w:sz w:val="25"/>
          <w:szCs w:val="25"/>
          <w14:textOutline w14:w="3175" w14:cap="flat" w14:cmpd="sng" w14:algn="ctr">
            <w14:solidFill>
              <w14:srgbClr w14:val="000000"/>
            </w14:solidFill>
            <w14:prstDash w14:val="solid"/>
            <w14:miter w14:val="0"/>
          </w14:textOutline>
        </w:rPr>
      </w:pPr>
    </w:p>
    <w:p w14:paraId="04CAE4AA">
      <w:pPr>
        <w:numPr>
          <w:ilvl w:val="0"/>
          <w:numId w:val="0"/>
        </w:numPr>
        <w:spacing w:before="209" w:line="360" w:lineRule="auto"/>
        <w:ind w:right="104" w:firstLine="0"/>
        <w:outlineLvl w:val="9"/>
        <w:rPr>
          <w:rFonts w:hint="eastAsia" w:ascii="黑体" w:hAnsi="黑体" w:eastAsia="黑体" w:cs="黑体"/>
          <w:spacing w:val="-10"/>
          <w:sz w:val="32"/>
          <w:szCs w:val="32"/>
        </w:rPr>
      </w:pPr>
      <w:r>
        <w:rPr>
          <w:rFonts w:hint="eastAsia" w:ascii="黑体" w:hAnsi="黑体" w:eastAsia="黑体" w:cs="黑体"/>
          <w:spacing w:val="-10"/>
          <w:sz w:val="32"/>
          <w:szCs w:val="32"/>
        </w:rPr>
        <w:t xml:space="preserve">附件 </w:t>
      </w:r>
      <w:r>
        <w:rPr>
          <w:rFonts w:hint="eastAsia" w:ascii="黑体" w:hAnsi="黑体" w:eastAsia="黑体" w:cs="黑体"/>
          <w:b w:val="0"/>
          <w:bCs w:val="0"/>
          <w:spacing w:val="-10"/>
          <w:sz w:val="32"/>
          <w:szCs w:val="32"/>
        </w:rPr>
        <w:t>3</w:t>
      </w:r>
    </w:p>
    <w:p w14:paraId="159DE386">
      <w:pPr>
        <w:numPr>
          <w:ilvl w:val="0"/>
          <w:numId w:val="0"/>
        </w:numPr>
        <w:spacing w:before="209" w:after="312" w:line="360" w:lineRule="auto"/>
        <w:ind w:right="104"/>
        <w:jc w:val="center"/>
        <w:outlineLvl w:val="9"/>
        <w:rPr>
          <w:rFonts w:hint="eastAsia" w:ascii="黑体" w:hAnsi="黑体" w:eastAsia="黑体" w:cs="黑体"/>
          <w:b w:val="0"/>
          <w:spacing w:val="-10"/>
          <w:sz w:val="32"/>
          <w:szCs w:val="32"/>
        </w:rPr>
      </w:pPr>
      <w:r>
        <w:rPr>
          <w:rFonts w:hint="eastAsia" w:ascii="黑体" w:hAnsi="黑体" w:eastAsia="黑体" w:cs="黑体"/>
          <w:b w:val="0"/>
          <w:spacing w:val="-10"/>
          <w:sz w:val="32"/>
          <w:szCs w:val="32"/>
        </w:rPr>
        <w:t>本中心可疑且非预期严重不良反应（SUSAR）个例报告要素及注意事项</w:t>
      </w:r>
    </w:p>
    <w:p w14:paraId="2B61DA2D">
      <w:pPr>
        <w:spacing w:before="338" w:line="360" w:lineRule="auto"/>
        <w:ind w:firstLine="11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z w:val="32"/>
          <w:szCs w:val="32"/>
        </w:rPr>
        <w:t>信息应尽量完善完整</w:t>
      </w:r>
    </w:p>
    <w:p w14:paraId="51304292">
      <w:pPr>
        <w:spacing w:before="291" w:line="360" w:lineRule="auto"/>
        <w:ind w:left="111" w:right="107" w:firstLine="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26"/>
          <w:sz w:val="32"/>
          <w:szCs w:val="32"/>
        </w:rPr>
        <w:t>、</w:t>
      </w:r>
      <w:r>
        <w:rPr>
          <w:rFonts w:hint="eastAsia" w:ascii="仿宋_GB2312" w:hAnsi="仿宋_GB2312" w:eastAsia="仿宋_GB2312" w:cs="仿宋_GB2312"/>
          <w:sz w:val="32"/>
          <w:szCs w:val="32"/>
        </w:rPr>
        <w:t>发生及处理的详情情况中应包含但不限于以下内容</w:t>
      </w:r>
      <w:r>
        <w:rPr>
          <w:rFonts w:hint="eastAsia" w:ascii="仿宋_GB2312" w:hAnsi="仿宋_GB2312" w:eastAsia="仿宋_GB2312" w:cs="仿宋_GB2312"/>
          <w:spacing w:val="-26"/>
          <w:sz w:val="32"/>
          <w:szCs w:val="32"/>
        </w:rPr>
        <w:t>：</w:t>
      </w:r>
      <w:r>
        <w:rPr>
          <w:rFonts w:hint="eastAsia" w:ascii="仿宋_GB2312" w:hAnsi="仿宋_GB2312" w:eastAsia="仿宋_GB2312" w:cs="仿宋_GB2312"/>
          <w:sz w:val="32"/>
          <w:szCs w:val="32"/>
        </w:rPr>
        <w:t xml:space="preserve">                             </w:t>
      </w:r>
    </w:p>
    <w:p w14:paraId="7643643E">
      <w:pPr>
        <w:spacing w:before="291" w:line="360" w:lineRule="auto"/>
        <w:ind w:left="111" w:right="107" w:firstLine="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pacing w:val="-16"/>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研究参与者信息</w:t>
      </w:r>
      <w:r>
        <w:rPr>
          <w:rFonts w:hint="eastAsia" w:ascii="仿宋_GB2312" w:hAnsi="仿宋_GB2312" w:eastAsia="仿宋_GB2312" w:cs="仿宋_GB2312"/>
          <w:spacing w:val="-16"/>
          <w:sz w:val="32"/>
          <w:szCs w:val="32"/>
        </w:rPr>
        <w:t>：</w:t>
      </w:r>
      <w:r>
        <w:rPr>
          <w:rFonts w:hint="eastAsia" w:ascii="仿宋_GB2312" w:hAnsi="仿宋_GB2312" w:eastAsia="仿宋_GB2312" w:cs="仿宋_GB2312"/>
          <w:sz w:val="32"/>
          <w:szCs w:val="32"/>
        </w:rPr>
        <w:t>（包括研究参与者编号</w:t>
      </w:r>
      <w:r>
        <w:rPr>
          <w:rFonts w:hint="eastAsia" w:ascii="仿宋_GB2312" w:hAnsi="仿宋_GB2312" w:eastAsia="仿宋_GB2312" w:cs="仿宋_GB2312"/>
          <w:spacing w:val="-16"/>
          <w:sz w:val="32"/>
          <w:szCs w:val="32"/>
        </w:rPr>
        <w:t>、</w:t>
      </w:r>
      <w:r>
        <w:rPr>
          <w:rFonts w:hint="eastAsia" w:ascii="仿宋_GB2312" w:hAnsi="仿宋_GB2312" w:eastAsia="仿宋_GB2312" w:cs="仿宋_GB2312"/>
          <w:sz w:val="32"/>
          <w:szCs w:val="32"/>
        </w:rPr>
        <w:t>姓名首字母拼音缩写</w:t>
      </w:r>
      <w:r>
        <w:rPr>
          <w:rFonts w:hint="eastAsia" w:ascii="仿宋_GB2312" w:hAnsi="仿宋_GB2312" w:eastAsia="仿宋_GB2312" w:cs="仿宋_GB2312"/>
          <w:spacing w:val="-16"/>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性别</w:t>
      </w:r>
      <w:r>
        <w:rPr>
          <w:rFonts w:hint="eastAsia" w:ascii="仿宋_GB2312" w:hAnsi="仿宋_GB2312" w:eastAsia="仿宋_GB2312" w:cs="仿宋_GB2312"/>
          <w:spacing w:val="-15"/>
          <w:sz w:val="32"/>
          <w:szCs w:val="32"/>
        </w:rPr>
        <w:t>、</w:t>
      </w:r>
      <w:r>
        <w:rPr>
          <w:rFonts w:hint="eastAsia" w:ascii="仿宋_GB2312" w:hAnsi="仿宋_GB2312" w:eastAsia="仿宋_GB2312" w:cs="仿宋_GB2312"/>
          <w:sz w:val="32"/>
          <w:szCs w:val="32"/>
        </w:rPr>
        <w:t>年龄等</w:t>
      </w:r>
      <w:r>
        <w:rPr>
          <w:rFonts w:hint="eastAsia" w:ascii="仿宋_GB2312" w:hAnsi="仿宋_GB2312" w:eastAsia="仿宋_GB2312" w:cs="仿宋_GB2312"/>
          <w:spacing w:val="-15"/>
          <w:sz w:val="32"/>
          <w:szCs w:val="32"/>
        </w:rPr>
        <w:t>）</w:t>
      </w:r>
      <w:r>
        <w:rPr>
          <w:rFonts w:hint="eastAsia" w:ascii="仿宋_GB2312" w:hAnsi="仿宋_GB2312" w:eastAsia="仿宋_GB2312" w:cs="仿宋_GB2312"/>
          <w:sz w:val="32"/>
          <w:szCs w:val="32"/>
        </w:rPr>
        <w:t xml:space="preserve">                                         </w:t>
      </w:r>
    </w:p>
    <w:p w14:paraId="4CA3B5DB">
      <w:pPr>
        <w:spacing w:before="291" w:line="360" w:lineRule="auto"/>
        <w:ind w:left="111" w:right="107" w:firstLine="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z w:val="32"/>
          <w:szCs w:val="32"/>
        </w:rPr>
        <w:t>相关病史与治疗（现病史</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z w:val="32"/>
          <w:szCs w:val="32"/>
        </w:rPr>
        <w:t>既往病史等</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pacing w:val="-19"/>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试验用药信息</w:t>
      </w:r>
      <w:r>
        <w:rPr>
          <w:rFonts w:hint="eastAsia" w:ascii="仿宋_GB2312" w:hAnsi="仿宋_GB2312" w:eastAsia="仿宋_GB2312" w:cs="仿宋_GB2312"/>
          <w:spacing w:val="-18"/>
          <w:sz w:val="32"/>
          <w:szCs w:val="32"/>
        </w:rPr>
        <w:t>：</w:t>
      </w:r>
      <w:r>
        <w:rPr>
          <w:rFonts w:hint="eastAsia" w:ascii="仿宋_GB2312" w:hAnsi="仿宋_GB2312" w:eastAsia="仿宋_GB2312" w:cs="仿宋_GB2312"/>
          <w:sz w:val="32"/>
          <w:szCs w:val="32"/>
        </w:rPr>
        <w:t>（研究参与者分组</w:t>
      </w:r>
      <w:r>
        <w:rPr>
          <w:rFonts w:hint="eastAsia" w:ascii="仿宋_GB2312" w:hAnsi="仿宋_GB2312" w:eastAsia="仿宋_GB2312" w:cs="仿宋_GB2312"/>
          <w:spacing w:val="-18"/>
          <w:sz w:val="32"/>
          <w:szCs w:val="32"/>
        </w:rPr>
        <w:t>、</w:t>
      </w:r>
      <w:r>
        <w:rPr>
          <w:rFonts w:hint="eastAsia" w:ascii="仿宋_GB2312" w:hAnsi="仿宋_GB2312" w:eastAsia="仿宋_GB2312" w:cs="仿宋_GB2312"/>
          <w:sz w:val="32"/>
          <w:szCs w:val="32"/>
        </w:rPr>
        <w:t>试验药物名称</w:t>
      </w:r>
      <w:r>
        <w:rPr>
          <w:rFonts w:hint="eastAsia" w:ascii="仿宋_GB2312" w:hAnsi="仿宋_GB2312" w:eastAsia="仿宋_GB2312" w:cs="仿宋_GB2312"/>
          <w:spacing w:val="-18"/>
          <w:sz w:val="32"/>
          <w:szCs w:val="32"/>
        </w:rPr>
        <w:t>、</w:t>
      </w:r>
      <w:r>
        <w:rPr>
          <w:rFonts w:hint="eastAsia" w:ascii="仿宋_GB2312" w:hAnsi="仿宋_GB2312" w:eastAsia="仿宋_GB2312" w:cs="仿宋_GB2312"/>
          <w:sz w:val="32"/>
          <w:szCs w:val="32"/>
        </w:rPr>
        <w:t>剂量</w:t>
      </w:r>
      <w:r>
        <w:rPr>
          <w:rFonts w:hint="eastAsia" w:ascii="仿宋_GB2312" w:hAnsi="仿宋_GB2312" w:eastAsia="仿宋_GB2312" w:cs="仿宋_GB2312"/>
          <w:spacing w:val="-18"/>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本次用药为第几周期</w:t>
      </w:r>
      <w:r>
        <w:rPr>
          <w:rFonts w:hint="eastAsia" w:ascii="仿宋_GB2312" w:hAnsi="仿宋_GB2312" w:eastAsia="仿宋_GB2312" w:cs="仿宋_GB2312"/>
          <w:spacing w:val="-18"/>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每周期用药计划及用药 量</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z w:val="32"/>
          <w:szCs w:val="32"/>
        </w:rPr>
        <w:t>合并用药</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z w:val="32"/>
          <w:szCs w:val="32"/>
        </w:rPr>
        <w:t>是否已破盲等</w:t>
      </w:r>
      <w:r>
        <w:rPr>
          <w:rFonts w:hint="eastAsia" w:ascii="仿宋_GB2312" w:hAnsi="仿宋_GB2312" w:eastAsia="仿宋_GB2312" w:cs="仿宋_GB2312"/>
          <w:spacing w:val="-2"/>
          <w:sz w:val="32"/>
          <w:szCs w:val="32"/>
        </w:rPr>
        <w:t>）</w:t>
      </w:r>
    </w:p>
    <w:p w14:paraId="062FC53D">
      <w:pPr>
        <w:spacing w:line="360" w:lineRule="auto"/>
        <w:rPr>
          <w:rFonts w:hint="eastAsia" w:ascii="仿宋_GB2312" w:hAnsi="仿宋_GB2312" w:eastAsia="仿宋_GB2312" w:cs="仿宋_GB2312"/>
          <w:spacing w:val="-37"/>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pacing w:val="-37"/>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SUSAR</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z w:val="32"/>
          <w:szCs w:val="32"/>
        </w:rPr>
        <w:t>情况描述</w:t>
      </w:r>
      <w:r>
        <w:rPr>
          <w:rFonts w:hint="eastAsia" w:ascii="仿宋_GB2312" w:hAnsi="仿宋_GB2312" w:eastAsia="仿宋_GB2312" w:cs="仿宋_GB2312"/>
          <w:spacing w:val="-37"/>
          <w:sz w:val="32"/>
          <w:szCs w:val="32"/>
        </w:rPr>
        <w:t>：</w:t>
      </w:r>
    </w:p>
    <w:p w14:paraId="47BF65D8">
      <w:pPr>
        <w:spacing w:before="85" w:line="360" w:lineRule="auto"/>
        <w:ind w:firstLine="205"/>
        <w:rPr>
          <w:rFonts w:hint="eastAsia" w:ascii="仿宋_GB2312" w:hAnsi="仿宋_GB2312" w:eastAsia="仿宋_GB2312" w:cs="仿宋_GB2312"/>
          <w:sz w:val="32"/>
          <w:szCs w:val="32"/>
        </w:rPr>
      </w:pPr>
      <w:r>
        <w:rPr>
          <w:rFonts w:hint="eastAsia" w:ascii="仿宋_GB2312" w:hAnsi="仿宋_GB2312" w:eastAsia="仿宋_GB2312" w:cs="仿宋_GB2312"/>
          <w:spacing w:val="1"/>
          <w:position w:val="21"/>
          <w:sz w:val="32"/>
          <w:szCs w:val="32"/>
        </w:rPr>
        <w:t>⑴ 发生时间、研究者获知时间、报告申办者时间、申办者报告</w:t>
      </w:r>
      <w:r>
        <w:rPr>
          <w:rFonts w:hint="eastAsia" w:ascii="仿宋_GB2312" w:hAnsi="仿宋_GB2312" w:eastAsia="仿宋_GB2312" w:cs="仿宋_GB2312"/>
          <w:position w:val="21"/>
          <w:sz w:val="32"/>
          <w:szCs w:val="32"/>
        </w:rPr>
        <w:t>时间等</w:t>
      </w:r>
    </w:p>
    <w:p w14:paraId="3510D5EB">
      <w:pPr>
        <w:spacing w:line="360" w:lineRule="auto"/>
        <w:ind w:firstLine="205"/>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⑵</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pacing w:val="2"/>
          <w:sz w:val="32"/>
          <w:szCs w:val="32"/>
        </w:rPr>
        <w:t>研究参与者入院前发病症状</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2"/>
          <w:sz w:val="32"/>
          <w:szCs w:val="32"/>
        </w:rPr>
        <w:t>入院原</w:t>
      </w:r>
      <w:r>
        <w:rPr>
          <w:rFonts w:hint="eastAsia" w:ascii="仿宋_GB2312" w:hAnsi="仿宋_GB2312" w:eastAsia="仿宋_GB2312" w:cs="仿宋_GB2312"/>
          <w:spacing w:val="1"/>
          <w:sz w:val="32"/>
          <w:szCs w:val="32"/>
        </w:rPr>
        <w:t>因</w:t>
      </w:r>
    </w:p>
    <w:p w14:paraId="3BA98F1E">
      <w:pPr>
        <w:spacing w:before="229" w:line="360" w:lineRule="auto"/>
        <w:ind w:firstLine="205"/>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⑶</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pacing w:val="4"/>
          <w:sz w:val="32"/>
          <w:szCs w:val="32"/>
        </w:rPr>
        <w:t>入院时间</w:t>
      </w:r>
      <w:r>
        <w:rPr>
          <w:rFonts w:hint="eastAsia" w:ascii="仿宋_GB2312" w:hAnsi="仿宋_GB2312" w:eastAsia="仿宋_GB2312" w:cs="仿宋_GB2312"/>
          <w:spacing w:val="3"/>
          <w:sz w:val="32"/>
          <w:szCs w:val="32"/>
        </w:rPr>
        <w:t>及地点</w:t>
      </w:r>
    </w:p>
    <w:p w14:paraId="49B76C04">
      <w:pPr>
        <w:spacing w:before="230" w:line="360" w:lineRule="auto"/>
        <w:ind w:firstLine="205"/>
        <w:rPr>
          <w:rFonts w:hint="eastAsia" w:ascii="仿宋_GB2312" w:hAnsi="仿宋_GB2312" w:eastAsia="仿宋_GB2312" w:cs="仿宋_GB2312"/>
          <w:sz w:val="32"/>
          <w:szCs w:val="32"/>
        </w:rPr>
      </w:pPr>
      <w:r>
        <w:rPr>
          <w:rFonts w:hint="eastAsia" w:ascii="仿宋_GB2312" w:hAnsi="仿宋_GB2312" w:eastAsia="仿宋_GB2312" w:cs="仿宋_GB2312"/>
          <w:position w:val="21"/>
          <w:sz w:val="32"/>
          <w:szCs w:val="32"/>
        </w:rPr>
        <w:t>⑷</w:t>
      </w:r>
      <w:r>
        <w:rPr>
          <w:rFonts w:hint="eastAsia" w:ascii="仿宋_GB2312" w:hAnsi="仿宋_GB2312" w:eastAsia="仿宋_GB2312" w:cs="仿宋_GB2312"/>
          <w:spacing w:val="-1"/>
          <w:position w:val="21"/>
          <w:sz w:val="32"/>
          <w:szCs w:val="32"/>
        </w:rPr>
        <w:t xml:space="preserve"> </w:t>
      </w:r>
      <w:r>
        <w:rPr>
          <w:rFonts w:hint="eastAsia" w:ascii="仿宋_GB2312" w:hAnsi="仿宋_GB2312" w:eastAsia="仿宋_GB2312" w:cs="仿宋_GB2312"/>
          <w:position w:val="21"/>
          <w:sz w:val="32"/>
          <w:szCs w:val="32"/>
        </w:rPr>
        <w:t>SUSAR相关实验室检查</w:t>
      </w:r>
      <w:r>
        <w:rPr>
          <w:rFonts w:hint="eastAsia" w:ascii="仿宋_GB2312" w:hAnsi="仿宋_GB2312" w:eastAsia="仿宋_GB2312" w:cs="仿宋_GB2312"/>
          <w:spacing w:val="-19"/>
          <w:position w:val="21"/>
          <w:sz w:val="32"/>
          <w:szCs w:val="32"/>
        </w:rPr>
        <w:t>、</w:t>
      </w:r>
      <w:r>
        <w:rPr>
          <w:rFonts w:hint="eastAsia" w:ascii="仿宋_GB2312" w:hAnsi="仿宋_GB2312" w:eastAsia="仿宋_GB2312" w:cs="仿宋_GB2312"/>
          <w:position w:val="21"/>
          <w:sz w:val="32"/>
          <w:szCs w:val="32"/>
        </w:rPr>
        <w:t>检查结果（附加正常值范围</w:t>
      </w:r>
      <w:r>
        <w:rPr>
          <w:rFonts w:hint="eastAsia" w:ascii="仿宋_GB2312" w:hAnsi="仿宋_GB2312" w:eastAsia="仿宋_GB2312" w:cs="仿宋_GB2312"/>
          <w:spacing w:val="-19"/>
          <w:position w:val="21"/>
          <w:sz w:val="32"/>
          <w:szCs w:val="32"/>
        </w:rPr>
        <w:t>）</w:t>
      </w:r>
    </w:p>
    <w:p w14:paraId="5019F3AE">
      <w:pPr>
        <w:spacing w:line="360" w:lineRule="auto"/>
        <w:ind w:firstLine="205"/>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⑸</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pacing w:val="3"/>
          <w:sz w:val="32"/>
          <w:szCs w:val="32"/>
        </w:rPr>
        <w:t>根据诊断</w:t>
      </w:r>
      <w:r>
        <w:rPr>
          <w:rFonts w:hint="eastAsia" w:ascii="仿宋_GB2312" w:hAnsi="仿宋_GB2312" w:eastAsia="仿宋_GB2312" w:cs="仿宋_GB2312"/>
          <w:spacing w:val="2"/>
          <w:sz w:val="32"/>
          <w:szCs w:val="32"/>
        </w:rPr>
        <w:t>给予的治疗</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2"/>
          <w:sz w:val="32"/>
          <w:szCs w:val="32"/>
        </w:rPr>
        <w:t>用药</w:t>
      </w:r>
    </w:p>
    <w:p w14:paraId="64AE805D">
      <w:pPr>
        <w:spacing w:before="230" w:line="360" w:lineRule="auto"/>
        <w:ind w:firstLine="205"/>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⑹</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pacing w:val="4"/>
          <w:sz w:val="32"/>
          <w:szCs w:val="32"/>
        </w:rPr>
        <w:t>研究参与者目</w:t>
      </w:r>
      <w:r>
        <w:rPr>
          <w:rFonts w:hint="eastAsia" w:ascii="仿宋_GB2312" w:hAnsi="仿宋_GB2312" w:eastAsia="仿宋_GB2312" w:cs="仿宋_GB2312"/>
          <w:spacing w:val="3"/>
          <w:sz w:val="32"/>
          <w:szCs w:val="32"/>
        </w:rPr>
        <w:t>前情况</w:t>
      </w:r>
    </w:p>
    <w:p w14:paraId="277556B2">
      <w:pPr>
        <w:spacing w:before="230" w:line="360" w:lineRule="auto"/>
        <w:ind w:firstLine="205"/>
        <w:rPr>
          <w:rFonts w:hint="eastAsia" w:ascii="仿宋_GB2312" w:hAnsi="仿宋_GB2312" w:eastAsia="仿宋_GB2312" w:cs="仿宋_GB2312"/>
          <w:sz w:val="32"/>
          <w:szCs w:val="32"/>
        </w:rPr>
      </w:pPr>
      <w:r>
        <w:rPr>
          <w:rFonts w:hint="eastAsia" w:ascii="仿宋_GB2312" w:hAnsi="仿宋_GB2312" w:eastAsia="仿宋_GB2312" w:cs="仿宋_GB2312"/>
          <w:spacing w:val="5"/>
          <w:position w:val="22"/>
          <w:sz w:val="32"/>
          <w:szCs w:val="32"/>
        </w:rPr>
        <w:t>⑺</w:t>
      </w:r>
      <w:r>
        <w:rPr>
          <w:rFonts w:hint="eastAsia" w:ascii="仿宋_GB2312" w:hAnsi="仿宋_GB2312" w:eastAsia="仿宋_GB2312" w:cs="仿宋_GB2312"/>
          <w:spacing w:val="2"/>
          <w:position w:val="22"/>
          <w:sz w:val="32"/>
          <w:szCs w:val="32"/>
        </w:rPr>
        <w:t xml:space="preserve"> </w:t>
      </w:r>
      <w:r>
        <w:rPr>
          <w:rFonts w:hint="eastAsia" w:ascii="仿宋_GB2312" w:hAnsi="仿宋_GB2312" w:eastAsia="仿宋_GB2312" w:cs="仿宋_GB2312"/>
          <w:spacing w:val="4"/>
          <w:position w:val="22"/>
          <w:sz w:val="32"/>
          <w:szCs w:val="32"/>
        </w:rPr>
        <w:t>后期措施计划</w:t>
      </w:r>
    </w:p>
    <w:p w14:paraId="0ADEB38C">
      <w:pPr>
        <w:spacing w:before="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z w:val="32"/>
          <w:szCs w:val="32"/>
        </w:rPr>
        <w:t>严重不良反应严重性</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z w:val="32"/>
          <w:szCs w:val="32"/>
        </w:rPr>
        <w:t>相关性</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z w:val="32"/>
          <w:szCs w:val="32"/>
        </w:rPr>
        <w:t>预期性的评判及判断依据：</w:t>
      </w:r>
    </w:p>
    <w:p w14:paraId="15FD3A83">
      <w:pPr>
        <w:spacing w:before="218" w:line="360" w:lineRule="auto"/>
        <w:ind w:firstLine="630" w:firstLineChars="19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⑴申办者在评估事件的严重性和相关性时</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z w:val="32"/>
          <w:szCs w:val="32"/>
        </w:rPr>
        <w:t>无论是有关的还是无关的</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都要写出具体的判断依据</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如果与研究者持有不同的意见</w:t>
      </w:r>
      <w:r>
        <w:rPr>
          <w:rFonts w:hint="eastAsia" w:ascii="仿宋_GB2312" w:hAnsi="仿宋_GB2312" w:eastAsia="仿宋_GB2312" w:cs="仿宋_GB2312"/>
          <w:spacing w:val="-9"/>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特别是对研究者的判断有降级的意见（如</w:t>
      </w:r>
      <w:r>
        <w:rPr>
          <w:rFonts w:hint="eastAsia" w:ascii="仿宋_GB2312" w:hAnsi="仿宋_GB2312" w:eastAsia="仿宋_GB2312" w:cs="仿宋_GB2312"/>
          <w:spacing w:val="-9"/>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将研究者判断为相关的事件申办者判断为不相关</w:t>
      </w:r>
      <w:r>
        <w:rPr>
          <w:rFonts w:hint="eastAsia" w:ascii="仿宋_GB2312" w:hAnsi="仿宋_GB2312" w:eastAsia="仿宋_GB2312" w:cs="仿宋_GB2312"/>
          <w:spacing w:val="-40"/>
          <w:sz w:val="32"/>
          <w:szCs w:val="32"/>
        </w:rPr>
        <w:t>），</w:t>
      </w:r>
      <w:r>
        <w:rPr>
          <w:rFonts w:hint="eastAsia" w:ascii="仿宋_GB2312" w:hAnsi="仿宋_GB2312" w:eastAsia="仿宋_GB2312" w:cs="仿宋_GB2312"/>
          <w:sz w:val="32"/>
          <w:szCs w:val="32"/>
        </w:rPr>
        <w:t>必须写明理由</w:t>
      </w:r>
      <w:r>
        <w:rPr>
          <w:rFonts w:hint="eastAsia" w:ascii="仿宋_GB2312" w:hAnsi="仿宋_GB2312" w:eastAsia="仿宋_GB2312" w:cs="仿宋_GB2312"/>
          <w:spacing w:val="-40"/>
          <w:sz w:val="32"/>
          <w:szCs w:val="32"/>
        </w:rPr>
        <w:t>。</w:t>
      </w:r>
    </w:p>
    <w:p w14:paraId="16241A63">
      <w:pPr>
        <w:spacing w:before="218" w:line="360" w:lineRule="auto"/>
        <w:ind w:firstLine="630" w:firstLineChars="19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⑵在撰写评估报告时，申办者需要明确相关性判断的依据。应谨慎地判断相关性，在无确凿依据判断无关时，倾向于判断为有关。</w:t>
      </w:r>
    </w:p>
    <w:p w14:paraId="0E5AFFEE">
      <w:pPr>
        <w:spacing w:before="212"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⑶注明最新版本的 IB/方案中描述的可预期不良反应</w:t>
      </w:r>
      <w:r>
        <w:rPr>
          <w:rFonts w:hint="eastAsia" w:ascii="仿宋_GB2312" w:hAnsi="仿宋_GB2312" w:eastAsia="仿宋_GB2312" w:cs="仿宋_GB2312"/>
          <w:spacing w:val="-8"/>
          <w:sz w:val="32"/>
          <w:szCs w:val="32"/>
        </w:rPr>
        <w:t>。</w:t>
      </w:r>
    </w:p>
    <w:p w14:paraId="67206F88">
      <w:pPr>
        <w:spacing w:before="222" w:line="360" w:lineRule="auto"/>
        <w:ind w:right="10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pacing w:val="-32"/>
          <w:sz w:val="32"/>
          <w:szCs w:val="32"/>
        </w:rPr>
        <w:t>、</w:t>
      </w:r>
      <w:r>
        <w:rPr>
          <w:rFonts w:hint="eastAsia" w:ascii="仿宋_GB2312" w:hAnsi="仿宋_GB2312" w:eastAsia="仿宋_GB2312" w:cs="仿宋_GB2312"/>
          <w:sz w:val="32"/>
          <w:szCs w:val="32"/>
        </w:rPr>
        <w:t>对试验药物采取的措施</w:t>
      </w:r>
      <w:r>
        <w:rPr>
          <w:rFonts w:hint="eastAsia" w:ascii="仿宋_GB2312" w:hAnsi="仿宋_GB2312" w:eastAsia="仿宋_GB2312" w:cs="仿宋_GB2312"/>
          <w:spacing w:val="-32"/>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应写明具体用药</w:t>
      </w:r>
      <w:r>
        <w:rPr>
          <w:rFonts w:hint="eastAsia" w:ascii="仿宋_GB2312" w:hAnsi="仿宋_GB2312" w:eastAsia="仿宋_GB2312" w:cs="仿宋_GB2312"/>
          <w:spacing w:val="-32"/>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如暂停**药</w:t>
      </w:r>
      <w:r>
        <w:rPr>
          <w:rFonts w:hint="eastAsia" w:ascii="仿宋_GB2312" w:hAnsi="仿宋_GB2312" w:eastAsia="仿宋_GB2312" w:cs="仿宋_GB2312"/>
          <w:spacing w:val="-32"/>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继续用**药</w:t>
      </w:r>
      <w:r>
        <w:rPr>
          <w:rFonts w:hint="eastAsia" w:ascii="仿宋_GB2312" w:hAnsi="仿宋_GB2312" w:eastAsia="仿宋_GB2312" w:cs="仿宋_GB2312"/>
          <w:spacing w:val="-32"/>
          <w:sz w:val="32"/>
          <w:szCs w:val="32"/>
        </w:rPr>
        <w:t>。</w:t>
      </w:r>
      <w:r>
        <w:rPr>
          <w:rFonts w:hint="eastAsia" w:ascii="仿宋_GB2312" w:hAnsi="仿宋_GB2312" w:eastAsia="仿宋_GB2312" w:cs="仿宋_GB2312"/>
          <w:sz w:val="32"/>
          <w:szCs w:val="32"/>
        </w:rPr>
        <w:t>如判断本次发生非预期</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z w:val="32"/>
          <w:szCs w:val="32"/>
        </w:rPr>
        <w:t>SAE</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z w:val="32"/>
          <w:szCs w:val="32"/>
        </w:rPr>
        <w:t>后仍然可以继续使用试验药物</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z w:val="32"/>
          <w:szCs w:val="32"/>
        </w:rPr>
        <w:t>应写明理由。</w:t>
      </w:r>
    </w:p>
    <w:p w14:paraId="441C3655">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治疗不良反应期间合并用药及剂量</w:t>
      </w:r>
    </w:p>
    <w:p w14:paraId="17419691">
      <w:pPr>
        <w:spacing w:before="219"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z w:val="32"/>
          <w:szCs w:val="32"/>
        </w:rPr>
        <w:t>严重不良事件转归</w:t>
      </w:r>
    </w:p>
    <w:p w14:paraId="7EBF37C7">
      <w:pPr>
        <w:spacing w:before="219"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z w:val="32"/>
          <w:szCs w:val="32"/>
        </w:rPr>
        <w:t>国内外报道情况</w:t>
      </w:r>
    </w:p>
    <w:p w14:paraId="57C9BCC3">
      <w:pPr>
        <w:spacing w:before="219" w:line="360" w:lineRule="auto"/>
        <w:rPr>
          <w:rFonts w:hint="eastAsia" w:ascii="仿宋_GB2312" w:hAnsi="仿宋_GB2312" w:eastAsia="仿宋_GB2312" w:cs="仿宋_GB2312"/>
          <w:spacing w:val="-37"/>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z w:val="32"/>
          <w:szCs w:val="32"/>
        </w:rPr>
        <w:t>其他</w:t>
      </w:r>
    </w:p>
    <w:sectPr>
      <w:headerReference r:id="rId3" w:type="default"/>
      <w:footerReference r:id="rId4"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CA2AD">
    <w:pPr>
      <w:pStyle w:val="4"/>
      <w:rPr>
        <w:rFonts w:eastAsia="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82C3E6">
                          <w:pPr>
                            <w:pStyle w:val="4"/>
                          </w:pPr>
                          <w:r>
                            <w:fldChar w:fldCharType="begin"/>
                          </w:r>
                          <w:r>
                            <w:instrText xml:space="preserve"> PAGE  \* MERGEFORMAT </w:instrText>
                          </w:r>
                          <w:r>
                            <w:fldChar w:fldCharType="separate"/>
                          </w:r>
                          <w:r>
                            <w:t>258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E67A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FJJopVPz04/vp&#10;58Pp1zeCMwjUWj9D3L1FZOjemQ5tM5x7HEbeXeVU/IIRgR9Yx4u8oguEx0vTyXSaw8XhGzbAzx6v&#10;W+fDe2EUiUZBHeqXZGWHjQ996BASs2mzbqRMNZSatAW9ev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e8TrsCwCAABXBAAADgAAAAAAAAABACAAAAAfAQAAZHJzL2Uyb0RvYy54bWxQSwUGAAAAAAYA&#10;BgBZAQAAvQUAAAAA&#10;">
              <v:fill on="f" focussize="0,0"/>
              <v:stroke on="f" weight="0.5pt"/>
              <v:imagedata o:title=""/>
              <o:lock v:ext="edit" aspectratio="f"/>
              <v:textbox inset="0mm,0mm,0mm,0mm" style="mso-fit-shape-to-text:t;">
                <w:txbxContent>
                  <w:p w14:paraId="5982C3E6">
                    <w:pPr>
                      <w:pStyle w:val="4"/>
                    </w:pPr>
                    <w:r>
                      <w:fldChar w:fldCharType="begin"/>
                    </w:r>
                    <w:r>
                      <w:instrText xml:space="preserve"> PAGE  \* MERGEFORMAT </w:instrText>
                    </w:r>
                    <w:r>
                      <w:fldChar w:fldCharType="separate"/>
                    </w:r>
                    <w:r>
                      <w:t>258</w:t>
                    </w:r>
                    <w:r>
                      <w:fldChar w:fldCharType="end"/>
                    </w:r>
                  </w:p>
                </w:txbxContent>
              </v:textbox>
            </v:shape>
          </w:pict>
        </mc:Fallback>
      </mc:AlternateContent>
    </w:r>
    <w:r>
      <w:rPr>
        <w:rFonts w:hint="eastAsia" w:eastAsia="宋体"/>
      </w:rPr>
      <w:t>喀什地区第一人民医院伦理委员会</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A426E">
    <w:pPr>
      <w:pStyle w:val="5"/>
      <w:jc w:val="left"/>
      <w:rPr>
        <w:rFonts w:hint="default" w:eastAsia="宋体"/>
        <w:lang w:val="en-US" w:eastAsia="zh-CN"/>
      </w:rPr>
    </w:pPr>
    <w:r>
      <w:rPr>
        <w:rFonts w:hint="eastAsia" w:eastAsia="宋体"/>
        <w:lang w:val="en-US" w:eastAsia="zh-CN"/>
      </w:rPr>
      <w:t>版本号2.0                                                                          版本日期：202</w:t>
    </w:r>
    <w:ins w:id="0" w:author="Administrator" w:date="2025-04-15T12:12:55Z">
      <w:r>
        <w:rPr>
          <w:rFonts w:hint="eastAsia" w:eastAsia="宋体"/>
          <w:lang w:val="en-US" w:eastAsia="zh-CN"/>
        </w:rPr>
        <w:t>4</w:t>
      </w:r>
    </w:ins>
    <w:r>
      <w:rPr>
        <w:rFonts w:hint="eastAsia" w:eastAsia="宋体"/>
        <w:lang w:val="en-US" w:eastAsia="zh-CN"/>
      </w:rPr>
      <w:t>年12月15日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4919AC"/>
    <w:multiLevelType w:val="singleLevel"/>
    <w:tmpl w:val="C44919AC"/>
    <w:lvl w:ilvl="0" w:tentative="0">
      <w:start w:val="1"/>
      <w:numFmt w:val="bullet"/>
      <w:lvlText w:val=""/>
      <w:lvlJc w:val="left"/>
      <w:pPr>
        <w:ind w:left="420" w:hanging="420"/>
      </w:pPr>
      <w:rPr>
        <w:rFonts w:hint="default" w:ascii="Wingdings" w:hAnsi="Wingdings"/>
      </w:rPr>
    </w:lvl>
  </w:abstractNum>
  <w:abstractNum w:abstractNumId="1">
    <w:nsid w:val="6AE109E4"/>
    <w:multiLevelType w:val="multilevel"/>
    <w:tmpl w:val="6AE109E4"/>
    <w:lvl w:ilvl="0" w:tentative="0">
      <w:start w:val="1"/>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76F7FF50"/>
    <w:multiLevelType w:val="singleLevel"/>
    <w:tmpl w:val="76F7FF50"/>
    <w:lvl w:ilvl="0" w:tentative="0">
      <w:start w:val="1"/>
      <w:numFmt w:val="decimal"/>
      <w:suff w:val="nothing"/>
      <w:lvlText w:val="%1、"/>
      <w:lvlJc w:val="left"/>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ZTRhZGUzNDVlZmVlZDQyNjhkZTBiOTk5MGNmYTUifQ=="/>
  </w:docVars>
  <w:rsids>
    <w:rsidRoot w:val="00DF2390"/>
    <w:rsid w:val="004B3D0F"/>
    <w:rsid w:val="00591DD4"/>
    <w:rsid w:val="00653D71"/>
    <w:rsid w:val="00BD7F78"/>
    <w:rsid w:val="00DF2390"/>
    <w:rsid w:val="00E33ED8"/>
    <w:rsid w:val="01934A4A"/>
    <w:rsid w:val="04EF3956"/>
    <w:rsid w:val="05CD3FD8"/>
    <w:rsid w:val="0B4E5A78"/>
    <w:rsid w:val="0E854D4B"/>
    <w:rsid w:val="120B3719"/>
    <w:rsid w:val="148E74A2"/>
    <w:rsid w:val="175E473E"/>
    <w:rsid w:val="17CC072A"/>
    <w:rsid w:val="197A3089"/>
    <w:rsid w:val="19AF7825"/>
    <w:rsid w:val="1C1353F3"/>
    <w:rsid w:val="1D067A0A"/>
    <w:rsid w:val="1EA2572C"/>
    <w:rsid w:val="254A6EAA"/>
    <w:rsid w:val="28857D68"/>
    <w:rsid w:val="2A375134"/>
    <w:rsid w:val="2BC2163A"/>
    <w:rsid w:val="2D7069DF"/>
    <w:rsid w:val="30ED7159"/>
    <w:rsid w:val="37533A8E"/>
    <w:rsid w:val="3B2A2169"/>
    <w:rsid w:val="3BB260AC"/>
    <w:rsid w:val="3BDC58BF"/>
    <w:rsid w:val="3C7B3528"/>
    <w:rsid w:val="3EAB3E4D"/>
    <w:rsid w:val="3F8042DB"/>
    <w:rsid w:val="403167DD"/>
    <w:rsid w:val="40967BB8"/>
    <w:rsid w:val="43A5599B"/>
    <w:rsid w:val="44016025"/>
    <w:rsid w:val="442C5BA8"/>
    <w:rsid w:val="46403D8F"/>
    <w:rsid w:val="468B178F"/>
    <w:rsid w:val="480750E2"/>
    <w:rsid w:val="4D514007"/>
    <w:rsid w:val="4F3F6FB7"/>
    <w:rsid w:val="502232D3"/>
    <w:rsid w:val="534E52A5"/>
    <w:rsid w:val="551F52D6"/>
    <w:rsid w:val="564B00D5"/>
    <w:rsid w:val="5E444B35"/>
    <w:rsid w:val="61B009B9"/>
    <w:rsid w:val="63C16D7C"/>
    <w:rsid w:val="65F76683"/>
    <w:rsid w:val="66B96A33"/>
    <w:rsid w:val="67D81D7E"/>
    <w:rsid w:val="6B00244A"/>
    <w:rsid w:val="6B5A620B"/>
    <w:rsid w:val="6C815662"/>
    <w:rsid w:val="711B6283"/>
    <w:rsid w:val="71226B79"/>
    <w:rsid w:val="72950143"/>
    <w:rsid w:val="73025D8D"/>
    <w:rsid w:val="7758304D"/>
    <w:rsid w:val="779F666F"/>
    <w:rsid w:val="78442843"/>
    <w:rsid w:val="78C34F1A"/>
    <w:rsid w:val="7CF71F6D"/>
    <w:rsid w:val="7DFC0275"/>
    <w:rsid w:val="7E76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qFormat/>
    <w:uiPriority w:val="99"/>
    <w:pPr>
      <w:keepNext/>
      <w:keepLines/>
      <w:spacing w:beforeLines="100" w:afterLines="100"/>
      <w:jc w:val="center"/>
      <w:outlineLvl w:val="1"/>
    </w:pPr>
    <w:rPr>
      <w:rFonts w:ascii="宋体" w:hAnsi="宋体" w:eastAsia="宋体"/>
      <w:bCs/>
      <w:sz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pPr>
    <w:rPr>
      <w:sz w:val="18"/>
      <w:szCs w:val="18"/>
    </w:rPr>
  </w:style>
  <w:style w:type="paragraph" w:styleId="5">
    <w:name w:val="header"/>
    <w:basedOn w:val="1"/>
    <w:qFormat/>
    <w:uiPriority w:val="0"/>
    <w:pPr>
      <w:pBdr>
        <w:bottom w:val="single" w:color="auto" w:sz="6" w:space="1"/>
      </w:pBdr>
      <w:tabs>
        <w:tab w:val="center" w:pos="4153"/>
        <w:tab w:val="right" w:pos="8306"/>
      </w:tabs>
      <w:jc w:val="center"/>
    </w:pPr>
    <w:rPr>
      <w:sz w:val="18"/>
      <w:szCs w:val="18"/>
    </w:rPr>
  </w:style>
  <w:style w:type="character" w:styleId="8">
    <w:name w:val="Hyperlink"/>
    <w:basedOn w:val="7"/>
    <w:qFormat/>
    <w:uiPriority w:val="0"/>
    <w:rPr>
      <w:color w:val="0000FF"/>
      <w:u w:val="single"/>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批注框文本 Char"/>
    <w:basedOn w:val="7"/>
    <w:link w:val="3"/>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5757</Words>
  <Characters>6426</Characters>
  <Lines>46</Lines>
  <Paragraphs>13</Paragraphs>
  <TotalTime>44</TotalTime>
  <ScaleCrop>false</ScaleCrop>
  <LinksUpToDate>false</LinksUpToDate>
  <CharactersWithSpaces>6926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2022-02-25T03:14:00Z</dcterms:created>
  <dc:creator>cbc</dc:creator>
  <cp:lastModifiedBy>云儿</cp:lastModifiedBy>
  <cp:lastPrinted>2025-04-15T03:31:00Z</cp:lastPrinted>
  <dcterms:modified xsi:type="dcterms:W3CDTF">2025-04-22T08:14:08Z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25DE1A3E75804205B0C10C805376054D</vt:lpwstr>
  </property>
  <property fmtid="{D5CDD505-2E9C-101B-9397-08002B2CF9AE}" pid="4" name="KSOTemplateDocerSaveRecord">
    <vt:lpwstr>eyJoZGlkIjoiY2Y5ZTRhZGUzNDVlZmVlZDQyNjhkZTBiOTk5MGNmYTUiLCJ1c2VySWQiOiI0MzQyMzI1MDMifQ==</vt:lpwstr>
  </property>
</Properties>
</file>