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D32E"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0" w:name="_GoBack"/>
      <w:r>
        <w:rPr>
          <w:rFonts w:hint="eastAsia"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（KDYY -EC-SOP-01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-0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.0-A01）：修正案审查申请</w:t>
      </w:r>
    </w:p>
    <w:bookmarkEnd w:id="0"/>
    <w:p w14:paraId="59CB329C">
      <w:pPr>
        <w:autoSpaceDE w:val="0"/>
        <w:autoSpaceDN w:val="0"/>
        <w:jc w:val="center"/>
        <w:rPr>
          <w:rFonts w:cs="黑体" w:asciiTheme="minorEastAsia" w:hAnsiTheme="minorEastAsia" w:eastAsiaTheme="minorEastAsia"/>
          <w:b/>
          <w:color w:val="000000"/>
          <w:spacing w:val="1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000000"/>
          <w:spacing w:val="1"/>
          <w:sz w:val="30"/>
          <w:szCs w:val="30"/>
        </w:rPr>
        <w:t>修正案审查申请</w:t>
      </w:r>
    </w:p>
    <w:tbl>
      <w:tblPr>
        <w:tblStyle w:val="5"/>
        <w:tblW w:w="86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2131"/>
        <w:gridCol w:w="2276"/>
        <w:gridCol w:w="2037"/>
      </w:tblGrid>
      <w:tr w14:paraId="06B3E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F8D82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4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FC0D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2545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E39AE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项目来源</w:t>
            </w:r>
          </w:p>
        </w:tc>
        <w:tc>
          <w:tcPr>
            <w:tcW w:w="64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B546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D92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A5AF1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方案版本号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237A8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DBFCC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方案版本日期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0062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55F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D1BAB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知情同意书版本号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EF2A1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F942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知情同意书版本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FB55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730D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A06F8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伦理审查批件号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A0C24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7CA77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主要研究者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550D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03D571A">
      <w:pPr>
        <w:spacing w:after="100"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一、一般信息</w:t>
      </w:r>
    </w:p>
    <w:p w14:paraId="7733A089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提出修正者：口项目资助方，口研究中心，口主要研究者</w:t>
      </w:r>
    </w:p>
    <w:p w14:paraId="4481D252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修正类别：口研究设计，口研究步驟，口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例数，□纳入排除标准，□干预措施，口知情同意书，口招募材料，口其他：</w:t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113E9652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为了避免对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造成紧急伤害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在提交伦理委员会审查批准前对方案进行了修改并实施：口不适用，口是</w:t>
      </w:r>
    </w:p>
    <w:p w14:paraId="79BE2D73">
      <w:pPr>
        <w:numPr>
          <w:ilvl w:val="0"/>
          <w:numId w:val="1"/>
        </w:numPr>
        <w:spacing w:after="100" w:line="360" w:lineRule="auto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修正的具体内容与原因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：</w:t>
      </w:r>
    </w:p>
    <w:p w14:paraId="7CEDB688">
      <w:pPr>
        <w:numPr>
          <w:ilvl w:val="-1"/>
          <w:numId w:val="0"/>
        </w:numPr>
        <w:spacing w:after="100" w:line="360" w:lineRule="auto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 w14:paraId="0E264131">
      <w:pPr>
        <w:spacing w:after="100"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三、修正案对研究的影响</w:t>
      </w:r>
    </w:p>
    <w:p w14:paraId="08B8D251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修正案是否增加研究的预期风险：口是，口否</w:t>
      </w:r>
    </w:p>
    <w:p w14:paraId="35A50FC9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修正案是否降低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预期受益：□是，□否</w:t>
      </w:r>
    </w:p>
    <w:p w14:paraId="18C1CC8E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修正案是否涉及弱势群体：口是，□否</w:t>
      </w:r>
    </w:p>
    <w:p w14:paraId="22ADBCA5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修正案是否增加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参加研究的持续时间或花费：□是，□否</w:t>
      </w:r>
    </w:p>
    <w:p w14:paraId="1C78B0E2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如果研究已经开始，修正案是否对已经纳入的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造成影响：口不适用，口是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口否</w:t>
      </w:r>
    </w:p>
    <w:p w14:paraId="0DA766D5">
      <w:pPr>
        <w:spacing w:after="10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研究参与者</w:t>
      </w:r>
      <w:r>
        <w:rPr>
          <w:rFonts w:hint="eastAsia" w:asciiTheme="minorEastAsia" w:hAnsiTheme="minorEastAsia" w:eastAsiaTheme="minorEastAsia"/>
          <w:sz w:val="24"/>
          <w:szCs w:val="24"/>
        </w:rPr>
        <w:t>是否需要重新获取知情同意：口是，口否</w:t>
      </w:r>
    </w:p>
    <w:tbl>
      <w:tblPr>
        <w:tblStyle w:val="5"/>
        <w:tblW w:w="85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6"/>
        <w:gridCol w:w="2135"/>
        <w:gridCol w:w="2146"/>
        <w:gridCol w:w="2160"/>
      </w:tblGrid>
      <w:tr w14:paraId="69531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85786"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申请人签字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422CD2"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2D9E8E"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BBE04"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6F90027C">
      <w:pPr>
        <w:spacing w:line="220" w:lineRule="atLeas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663F9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C49AFDF">
    <w:pPr>
      <w:pStyle w:val="3"/>
      <w:ind w:right="26"/>
      <w:rPr>
        <w:sz w:val="21"/>
        <w:szCs w:val="21"/>
      </w:rPr>
    </w:pPr>
    <w:r>
      <w:rPr>
        <w:rFonts w:hint="eastAsia"/>
        <w:sz w:val="21"/>
        <w:szCs w:val="21"/>
      </w:rPr>
      <w:t>喀什地区第一人民医院伦理委员会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CBC7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3BB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DBF1">
    <w:pPr>
      <w:pStyle w:val="4"/>
      <w:jc w:val="both"/>
      <w:rPr>
        <w:sz w:val="15"/>
        <w:szCs w:val="15"/>
      </w:rPr>
    </w:pPr>
    <w:r>
      <w:rPr>
        <w:rFonts w:hint="eastAsia"/>
      </w:rPr>
      <w:t xml:space="preserve">修正案审查                                                                                                </w:t>
    </w:r>
    <w:r>
      <w:rPr>
        <w:rFonts w:ascii="Times New Roman" w:hAnsi="Times New Roman"/>
      </w:rPr>
      <w:t xml:space="preserve"> KDYY-EC-SOP-01</w:t>
    </w:r>
    <w:ins w:id="0" w:author="云儿" w:date="2025-02-10T13:32:01Z">
      <w:r>
        <w:rPr>
          <w:rFonts w:hint="eastAsia" w:ascii="Times New Roman" w:hAnsi="Times New Roman"/>
          <w:lang w:val="en-US" w:eastAsia="zh-CN"/>
        </w:rPr>
        <w:t>7</w:t>
      </w:r>
    </w:ins>
    <w:r>
      <w:rPr>
        <w:rFonts w:ascii="Times New Roman" w:hAnsi="Times New Roman"/>
      </w:rPr>
      <w:t>-0</w:t>
    </w:r>
    <w:r>
      <w:rPr>
        <w:rFonts w:hint="eastAsia" w:ascii="Times New Roman" w:hAnsi="Times New Roman"/>
        <w:lang w:val="en-US" w:eastAsia="zh-CN"/>
      </w:rPr>
      <w:t>4</w:t>
    </w:r>
    <w:r>
      <w:rPr>
        <w:rFonts w:ascii="Times New Roman" w:hAnsi="Times New Roman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92BD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E4D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51B1B"/>
    <w:multiLevelType w:val="singleLevel"/>
    <w:tmpl w:val="EA751B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儿">
    <w15:presenceInfo w15:providerId="WPS Office" w15:userId="1145620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Y5ZTRhZGUzNDVlZmVlZDQyNjhkZTBiOTk5MGNmYTUifQ=="/>
  </w:docVars>
  <w:rsids>
    <w:rsidRoot w:val="00D31D50"/>
    <w:rsid w:val="00004FB6"/>
    <w:rsid w:val="00172140"/>
    <w:rsid w:val="00323B43"/>
    <w:rsid w:val="003D37D8"/>
    <w:rsid w:val="00426133"/>
    <w:rsid w:val="004358AB"/>
    <w:rsid w:val="004D3FA1"/>
    <w:rsid w:val="006574C8"/>
    <w:rsid w:val="006A2C32"/>
    <w:rsid w:val="007533E6"/>
    <w:rsid w:val="008B7726"/>
    <w:rsid w:val="008F0383"/>
    <w:rsid w:val="00A772BD"/>
    <w:rsid w:val="00B34D77"/>
    <w:rsid w:val="00C959C5"/>
    <w:rsid w:val="00D31D50"/>
    <w:rsid w:val="00E641B1"/>
    <w:rsid w:val="00EB5F85"/>
    <w:rsid w:val="093F37DA"/>
    <w:rsid w:val="149E19A8"/>
    <w:rsid w:val="246B5621"/>
    <w:rsid w:val="2C8D1C48"/>
    <w:rsid w:val="3A3876BC"/>
    <w:rsid w:val="4119476C"/>
    <w:rsid w:val="4FA72771"/>
    <w:rsid w:val="51271FF3"/>
    <w:rsid w:val="5A3231A7"/>
    <w:rsid w:val="68421802"/>
    <w:rsid w:val="69981842"/>
    <w:rsid w:val="6B9F34E6"/>
    <w:rsid w:val="6E14501E"/>
    <w:rsid w:val="77E4421C"/>
    <w:rsid w:val="782540B3"/>
    <w:rsid w:val="795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widowControl w:val="0"/>
      <w:adjustRightInd/>
      <w:snapToGrid/>
      <w:spacing w:beforeLines="100" w:afterLines="100"/>
      <w:jc w:val="center"/>
      <w:outlineLvl w:val="1"/>
    </w:pPr>
    <w:rPr>
      <w:rFonts w:cs="Times New Roman" w:asciiTheme="minorEastAsia" w:hAnsiTheme="minorEastAsia" w:eastAsiaTheme="minorEastAsia"/>
      <w:bCs/>
      <w:kern w:val="2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6"/>
    <w:link w:val="2"/>
    <w:qFormat/>
    <w:uiPriority w:val="99"/>
    <w:rPr>
      <w:rFonts w:cs="Times New Roman" w:asciiTheme="minorEastAsia" w:hAnsiTheme="minorEastAsia" w:eastAsiaTheme="minorEastAsia"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412</Characters>
  <Lines>3</Lines>
  <Paragraphs>1</Paragraphs>
  <TotalTime>10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云儿</cp:lastModifiedBy>
  <dcterms:modified xsi:type="dcterms:W3CDTF">2025-04-22T10:23:31Z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A2C7DC0986574277BBC6884D7104EFBA_12</vt:lpwstr>
  </property>
  <property fmtid="{D5CDD505-2E9C-101B-9397-08002B2CF9AE}" pid="4" name="KSOTemplateDocerSaveRecord">
    <vt:lpwstr>eyJoZGlkIjoiY2Y5ZTRhZGUzNDVlZmVlZDQyNjhkZTBiOTk5MGNmYTUiLCJ1c2VySWQiOiI0MzQyMzI1MDMifQ==</vt:lpwstr>
  </property>
</Properties>
</file>